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75A6" w14:textId="3A85610F" w:rsidR="00D630F7" w:rsidRDefault="00980056" w:rsidP="009565F1">
      <w:pPr>
        <w:pStyle w:val="Heading1"/>
      </w:pPr>
      <w:r>
        <w:rPr>
          <w:noProof/>
        </w:rPr>
        <w:drawing>
          <wp:anchor distT="0" distB="0" distL="114300" distR="114300" simplePos="0" relativeHeight="251659264" behindDoc="1" locked="0" layoutInCell="1" allowOverlap="1" wp14:anchorId="79B72890" wp14:editId="19A8156E">
            <wp:simplePos x="0" y="0"/>
            <wp:positionH relativeFrom="margin">
              <wp:posOffset>5343074</wp:posOffset>
            </wp:positionH>
            <wp:positionV relativeFrom="paragraph">
              <wp:posOffset>69</wp:posOffset>
            </wp:positionV>
            <wp:extent cx="1144270" cy="762635"/>
            <wp:effectExtent l="0" t="0" r="0" b="0"/>
            <wp:wrapTight wrapText="bothSides">
              <wp:wrapPolygon edited="0">
                <wp:start x="6832" y="0"/>
                <wp:lineTo x="5034" y="2698"/>
                <wp:lineTo x="4315" y="4856"/>
                <wp:lineTo x="4675" y="9172"/>
                <wp:lineTo x="2158" y="15647"/>
                <wp:lineTo x="2158" y="17266"/>
                <wp:lineTo x="5394" y="17805"/>
                <wp:lineTo x="6113" y="21042"/>
                <wp:lineTo x="7911" y="21042"/>
                <wp:lineTo x="16542" y="18884"/>
                <wp:lineTo x="19059" y="17805"/>
                <wp:lineTo x="19059" y="15107"/>
                <wp:lineTo x="16901" y="9172"/>
                <wp:lineTo x="17620" y="5935"/>
                <wp:lineTo x="16542" y="2698"/>
                <wp:lineTo x="14744" y="0"/>
                <wp:lineTo x="6832" y="0"/>
              </wp:wrapPolygon>
            </wp:wrapTight>
            <wp:docPr id="1070490894" name="Picture 4" descr="A red hear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90894" name="Picture 4" descr="A red heart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4270" cy="762635"/>
                    </a:xfrm>
                    <a:prstGeom prst="rect">
                      <a:avLst/>
                    </a:prstGeom>
                  </pic:spPr>
                </pic:pic>
              </a:graphicData>
            </a:graphic>
            <wp14:sizeRelH relativeFrom="margin">
              <wp14:pctWidth>0</wp14:pctWidth>
            </wp14:sizeRelH>
            <wp14:sizeRelV relativeFrom="margin">
              <wp14:pctHeight>0</wp14:pctHeight>
            </wp14:sizeRelV>
          </wp:anchor>
        </w:drawing>
      </w:r>
      <w:r w:rsidR="00D630F7">
        <w:t>High blood pressure</w:t>
      </w:r>
      <w:r w:rsidRPr="00980056">
        <w:rPr>
          <w:noProof/>
        </w:rPr>
        <w:t xml:space="preserve"> </w:t>
      </w:r>
    </w:p>
    <w:p w14:paraId="27854ED9" w14:textId="77777777" w:rsidR="00A05472" w:rsidRPr="00A05472" w:rsidRDefault="00A05472" w:rsidP="00A05472"/>
    <w:p w14:paraId="73F150F8" w14:textId="77777777" w:rsidR="00980056" w:rsidRDefault="00980056" w:rsidP="00D630F7"/>
    <w:p w14:paraId="41E44A81" w14:textId="29E93DB7" w:rsidR="00D630F7" w:rsidRDefault="00D630F7" w:rsidP="00D630F7">
      <w:r>
        <w:t>High blood pressure (hypertension) is very common. Although it doesn’t often come with symptoms, knowing you have high blood pressure could prevent life-threatening complications like heart attack and stroke.</w:t>
      </w:r>
    </w:p>
    <w:p w14:paraId="0D75AEA6" w14:textId="77777777" w:rsidR="00A05472" w:rsidRDefault="00A05472" w:rsidP="00D630F7"/>
    <w:p w14:paraId="6E0B1199" w14:textId="3228C2FF" w:rsidR="00D630F7" w:rsidRDefault="00D630F7" w:rsidP="00D630F7">
      <w:pPr>
        <w:pStyle w:val="Heading2"/>
      </w:pPr>
      <w:r>
        <w:t>What's on this page?</w:t>
      </w:r>
    </w:p>
    <w:p w14:paraId="39AF1983" w14:textId="77777777" w:rsidR="00D630F7" w:rsidRDefault="00D630F7" w:rsidP="00D630F7">
      <w:pPr>
        <w:pStyle w:val="ListParagraph"/>
        <w:numPr>
          <w:ilvl w:val="0"/>
          <w:numId w:val="1"/>
        </w:numPr>
      </w:pPr>
      <w:r>
        <w:t xml:space="preserve">Blood pressure and hypertension </w:t>
      </w:r>
      <w:proofErr w:type="gramStart"/>
      <w:r>
        <w:t>explained</w:t>
      </w:r>
      <w:proofErr w:type="gramEnd"/>
    </w:p>
    <w:p w14:paraId="0D72850B" w14:textId="77777777" w:rsidR="00D630F7" w:rsidRDefault="00D630F7" w:rsidP="00D630F7">
      <w:pPr>
        <w:pStyle w:val="ListParagraph"/>
        <w:numPr>
          <w:ilvl w:val="0"/>
          <w:numId w:val="1"/>
        </w:numPr>
      </w:pPr>
      <w:r>
        <w:t>Risks of high blood pressure</w:t>
      </w:r>
    </w:p>
    <w:p w14:paraId="7D66B149" w14:textId="77777777" w:rsidR="00D630F7" w:rsidRDefault="00D630F7" w:rsidP="00D630F7">
      <w:pPr>
        <w:pStyle w:val="ListParagraph"/>
        <w:numPr>
          <w:ilvl w:val="0"/>
          <w:numId w:val="1"/>
        </w:numPr>
      </w:pPr>
      <w:r>
        <w:t>Causes of high blood pressure</w:t>
      </w:r>
    </w:p>
    <w:p w14:paraId="67AC49DC" w14:textId="77777777" w:rsidR="00D630F7" w:rsidRDefault="00D630F7" w:rsidP="00D630F7">
      <w:pPr>
        <w:pStyle w:val="ListParagraph"/>
        <w:numPr>
          <w:ilvl w:val="0"/>
          <w:numId w:val="1"/>
        </w:numPr>
      </w:pPr>
      <w:r>
        <w:t>Symptoms of high blood pressure</w:t>
      </w:r>
    </w:p>
    <w:p w14:paraId="579A5F00" w14:textId="77777777" w:rsidR="00D630F7" w:rsidRDefault="00D630F7" w:rsidP="00D630F7">
      <w:pPr>
        <w:pStyle w:val="ListParagraph"/>
        <w:numPr>
          <w:ilvl w:val="0"/>
          <w:numId w:val="1"/>
        </w:numPr>
      </w:pPr>
      <w:r>
        <w:t>Where to measure or check your blood pressure</w:t>
      </w:r>
    </w:p>
    <w:p w14:paraId="583B7A49" w14:textId="77777777" w:rsidR="00D630F7" w:rsidRDefault="00D630F7" w:rsidP="00D630F7">
      <w:pPr>
        <w:pStyle w:val="ListParagraph"/>
        <w:numPr>
          <w:ilvl w:val="0"/>
          <w:numId w:val="1"/>
        </w:numPr>
      </w:pPr>
      <w:r>
        <w:t>How to measure or check your blood pressure</w:t>
      </w:r>
    </w:p>
    <w:p w14:paraId="7CCF22F3" w14:textId="77777777" w:rsidR="00D630F7" w:rsidRDefault="00D630F7" w:rsidP="00D630F7">
      <w:pPr>
        <w:pStyle w:val="ListParagraph"/>
        <w:numPr>
          <w:ilvl w:val="0"/>
          <w:numId w:val="1"/>
        </w:numPr>
      </w:pPr>
      <w:r>
        <w:t>Diagnosing high blood pressure</w:t>
      </w:r>
    </w:p>
    <w:p w14:paraId="317CBBB7" w14:textId="77777777" w:rsidR="00D630F7" w:rsidRDefault="00D630F7" w:rsidP="00D630F7">
      <w:pPr>
        <w:pStyle w:val="ListParagraph"/>
        <w:numPr>
          <w:ilvl w:val="0"/>
          <w:numId w:val="1"/>
        </w:numPr>
      </w:pPr>
      <w:r>
        <w:t>Blood pressure readings</w:t>
      </w:r>
    </w:p>
    <w:p w14:paraId="193A23A4" w14:textId="77777777" w:rsidR="00D630F7" w:rsidRDefault="00D630F7" w:rsidP="00D630F7">
      <w:pPr>
        <w:pStyle w:val="ListParagraph"/>
        <w:numPr>
          <w:ilvl w:val="0"/>
          <w:numId w:val="1"/>
        </w:numPr>
      </w:pPr>
      <w:r>
        <w:t>Treating high blood pressure</w:t>
      </w:r>
    </w:p>
    <w:p w14:paraId="6675FAFB" w14:textId="77777777" w:rsidR="00D630F7" w:rsidRDefault="00D630F7" w:rsidP="00D630F7">
      <w:pPr>
        <w:pStyle w:val="ListParagraph"/>
        <w:numPr>
          <w:ilvl w:val="0"/>
          <w:numId w:val="1"/>
        </w:numPr>
      </w:pPr>
      <w:r>
        <w:t>When you should check your blood pressure</w:t>
      </w:r>
    </w:p>
    <w:p w14:paraId="572A560F" w14:textId="77777777" w:rsidR="00D630F7" w:rsidRDefault="00D630F7" w:rsidP="00D630F7">
      <w:pPr>
        <w:pStyle w:val="ListParagraph"/>
        <w:numPr>
          <w:ilvl w:val="0"/>
          <w:numId w:val="1"/>
        </w:numPr>
      </w:pPr>
      <w:r>
        <w:t xml:space="preserve">Help and </w:t>
      </w:r>
      <w:proofErr w:type="gramStart"/>
      <w:r>
        <w:t>support</w:t>
      </w:r>
      <w:proofErr w:type="gramEnd"/>
    </w:p>
    <w:p w14:paraId="12E494D5" w14:textId="77777777" w:rsidR="00D630F7" w:rsidRDefault="00D630F7" w:rsidP="00D630F7"/>
    <w:p w14:paraId="0E34665A" w14:textId="2E0F0FF9" w:rsidR="00D630F7" w:rsidRDefault="00D630F7" w:rsidP="00D630F7">
      <w:pPr>
        <w:pStyle w:val="Heading2"/>
      </w:pPr>
      <w:r>
        <w:t xml:space="preserve">Blood pressure and hypertension </w:t>
      </w:r>
      <w:proofErr w:type="gramStart"/>
      <w:r>
        <w:t>explained</w:t>
      </w:r>
      <w:proofErr w:type="gramEnd"/>
    </w:p>
    <w:p w14:paraId="48DDDC00" w14:textId="662E6CE5" w:rsidR="00D630F7" w:rsidRDefault="00D630F7" w:rsidP="00D630F7">
      <w:r>
        <w:t>Blood pressure is the pressure of blood in your arteries. Your arteries are the vessels (tubes) that carry blood from your heart to your brain and the rest of your body. You need a certain amount of pressure to get the blood moving around your body.</w:t>
      </w:r>
    </w:p>
    <w:p w14:paraId="024DB8CE" w14:textId="77777777" w:rsidR="00D630F7" w:rsidRDefault="00D630F7" w:rsidP="00D630F7">
      <w:r>
        <w:t>Your blood pressure naturally goes up and down throughout the day and night, and it’s normal for it to go up while you’re moving about. It’s when your overall blood pressure is always high, even when you are resting, that you need to do something about it.</w:t>
      </w:r>
    </w:p>
    <w:p w14:paraId="7AB77147" w14:textId="77777777" w:rsidR="00D630F7" w:rsidDel="00BA7A54" w:rsidRDefault="00D630F7" w:rsidP="00D630F7">
      <w:pPr>
        <w:rPr>
          <w:del w:id="0" w:author="Amy Corkery" w:date="2024-03-07T15:19:00Z"/>
        </w:rPr>
      </w:pPr>
    </w:p>
    <w:p w14:paraId="6A81A4B5" w14:textId="77777777" w:rsidR="00D630F7" w:rsidRDefault="00D630F7" w:rsidP="00D630F7">
      <w:r>
        <w:t>Blood pressure is measured using two numbers:</w:t>
      </w:r>
    </w:p>
    <w:p w14:paraId="1CEC6A52" w14:textId="77777777" w:rsidR="00D630F7" w:rsidRDefault="00D630F7" w:rsidP="00D630F7">
      <w:pPr>
        <w:pStyle w:val="ListParagraph"/>
        <w:numPr>
          <w:ilvl w:val="0"/>
          <w:numId w:val="2"/>
        </w:numPr>
      </w:pPr>
      <w:r w:rsidRPr="00D630F7">
        <w:rPr>
          <w:b/>
          <w:bCs/>
        </w:rPr>
        <w:t>Systolic pressure:</w:t>
      </w:r>
      <w:r>
        <w:t xml:space="preserve"> this is the higher of the two numbers. It’s the pressure against your arteries when your heart is pumping blood around your body.</w:t>
      </w:r>
    </w:p>
    <w:p w14:paraId="7F469D9D" w14:textId="56F46211" w:rsidR="00D630F7" w:rsidRDefault="00D630F7" w:rsidP="00D630F7">
      <w:pPr>
        <w:pStyle w:val="ListParagraph"/>
        <w:numPr>
          <w:ilvl w:val="0"/>
          <w:numId w:val="2"/>
        </w:numPr>
      </w:pPr>
      <w:r w:rsidRPr="00D630F7">
        <w:rPr>
          <w:b/>
          <w:bCs/>
        </w:rPr>
        <w:t>Diastolic pressure:</w:t>
      </w:r>
      <w:r>
        <w:t xml:space="preserve"> this is the lower of the two numbers. It shows how much pressure is in your arteries when your heart relaxes between beats.</w:t>
      </w:r>
    </w:p>
    <w:p w14:paraId="53197EB4" w14:textId="77777777" w:rsidR="00D630F7" w:rsidRDefault="00D630F7" w:rsidP="00D630F7">
      <w:r>
        <w:t>The medical term for high blood pressure is ‘hypertension’, and it means your blood pressure is always too high. This means your heart is working harder when pumping blood around your body.</w:t>
      </w:r>
    </w:p>
    <w:p w14:paraId="141EA42C" w14:textId="77777777" w:rsidR="00D630F7" w:rsidRDefault="00D630F7" w:rsidP="00D630F7">
      <w:pPr>
        <w:pStyle w:val="Heading2"/>
      </w:pPr>
    </w:p>
    <w:p w14:paraId="558FC360" w14:textId="77777777" w:rsidR="00663AD6" w:rsidRPr="00663AD6" w:rsidDel="00BA7A54" w:rsidRDefault="00663AD6" w:rsidP="00663AD6">
      <w:pPr>
        <w:rPr>
          <w:del w:id="1" w:author="Amy Corkery" w:date="2024-03-07T15:19:00Z"/>
        </w:rPr>
      </w:pPr>
    </w:p>
    <w:p w14:paraId="768CEB39" w14:textId="77777777" w:rsidR="00D630F7" w:rsidRDefault="00D630F7" w:rsidP="00D630F7">
      <w:pPr>
        <w:pStyle w:val="Heading2"/>
      </w:pPr>
      <w:r>
        <w:t>Risks of high blood pressure</w:t>
      </w:r>
    </w:p>
    <w:p w14:paraId="13A30F6F" w14:textId="78630110" w:rsidR="00D630F7" w:rsidRDefault="00D630F7" w:rsidP="00D630F7">
      <w:r>
        <w:t>High blood pressure is a serious condition.</w:t>
      </w:r>
    </w:p>
    <w:p w14:paraId="18FFF82F" w14:textId="5C54BD19" w:rsidR="00BA7A54" w:rsidRDefault="00D630F7" w:rsidP="00D630F7">
      <w:pPr>
        <w:rPr>
          <w:ins w:id="2" w:author="Amy Corkery" w:date="2024-03-07T15:19:00Z"/>
        </w:rPr>
      </w:pPr>
      <w:r>
        <w:lastRenderedPageBreak/>
        <w:t>Your arteries are normally stretchy, so they can cope with your blood pressure going up and down. But with high blood pressure, your arteries lose their stretchiness, becoming stiff or narrow.</w:t>
      </w:r>
    </w:p>
    <w:p w14:paraId="4723D3DD" w14:textId="77777777" w:rsidR="00BA7A54" w:rsidDel="00BA7A54" w:rsidRDefault="00BA7A54" w:rsidP="00D630F7">
      <w:pPr>
        <w:rPr>
          <w:del w:id="3" w:author="Amy Corkery" w:date="2024-03-07T15:19:00Z"/>
        </w:rPr>
      </w:pPr>
    </w:p>
    <w:p w14:paraId="57D04A42" w14:textId="54709058" w:rsidR="00D630F7" w:rsidRDefault="00D630F7" w:rsidP="00D630F7">
      <w:r>
        <w:t>This narrowing makes it easier for fatty material (atheroma) to build up. This narrowing and damage to the arteries lining your heart or brain could trigger a life-threatening heart attack or stroke.</w:t>
      </w:r>
    </w:p>
    <w:p w14:paraId="428EDC40" w14:textId="3672EC4A" w:rsidR="00D630F7" w:rsidRDefault="00D630F7" w:rsidP="00D630F7">
      <w:r>
        <w:t>If left untreated, high blood pressure can also lead to complications such as:</w:t>
      </w:r>
    </w:p>
    <w:p w14:paraId="7DA46C5F" w14:textId="77777777" w:rsidR="00D630F7" w:rsidRPr="00D630F7" w:rsidRDefault="00D630F7" w:rsidP="00D630F7">
      <w:pPr>
        <w:pStyle w:val="ListParagraph"/>
        <w:numPr>
          <w:ilvl w:val="0"/>
          <w:numId w:val="3"/>
        </w:numPr>
      </w:pPr>
      <w:r w:rsidRPr="00D630F7">
        <w:t>kidney failure</w:t>
      </w:r>
    </w:p>
    <w:p w14:paraId="27DE72A6" w14:textId="77777777" w:rsidR="00D630F7" w:rsidRPr="00D630F7" w:rsidRDefault="00D630F7" w:rsidP="00D630F7">
      <w:pPr>
        <w:pStyle w:val="ListParagraph"/>
        <w:numPr>
          <w:ilvl w:val="0"/>
          <w:numId w:val="3"/>
        </w:numPr>
      </w:pPr>
      <w:r w:rsidRPr="00D630F7">
        <w:t>heart failure</w:t>
      </w:r>
    </w:p>
    <w:p w14:paraId="1BE100C8" w14:textId="77777777" w:rsidR="00D630F7" w:rsidRPr="00D630F7" w:rsidRDefault="00D630F7" w:rsidP="00D630F7">
      <w:pPr>
        <w:pStyle w:val="ListParagraph"/>
        <w:numPr>
          <w:ilvl w:val="0"/>
          <w:numId w:val="3"/>
        </w:numPr>
      </w:pPr>
      <w:r w:rsidRPr="00D630F7">
        <w:t>problems with your sight</w:t>
      </w:r>
    </w:p>
    <w:p w14:paraId="21E7AE28" w14:textId="77777777" w:rsidR="00D630F7" w:rsidRPr="00D630F7" w:rsidRDefault="00D630F7" w:rsidP="00D630F7">
      <w:pPr>
        <w:pStyle w:val="ListParagraph"/>
        <w:numPr>
          <w:ilvl w:val="0"/>
          <w:numId w:val="3"/>
        </w:numPr>
      </w:pPr>
      <w:r w:rsidRPr="00D630F7">
        <w:t>vascular dementia.</w:t>
      </w:r>
    </w:p>
    <w:p w14:paraId="50110288" w14:textId="77777777" w:rsidR="00D630F7" w:rsidRDefault="00D630F7" w:rsidP="00D630F7"/>
    <w:p w14:paraId="379AF89E" w14:textId="77777777" w:rsidR="00D630F7" w:rsidRDefault="00D630F7" w:rsidP="00D630F7">
      <w:pPr>
        <w:pStyle w:val="Heading2"/>
      </w:pPr>
      <w:r>
        <w:t>Causes of high blood pressure</w:t>
      </w:r>
    </w:p>
    <w:p w14:paraId="7CF03B6A" w14:textId="58C3C0E0" w:rsidR="00D630F7" w:rsidRDefault="00D630F7" w:rsidP="00D630F7">
      <w:r>
        <w:t xml:space="preserve">In most cases, there isn't a specific reason for the cause of high blood pressure, but most people develop it because of their diet, </w:t>
      </w:r>
      <w:proofErr w:type="gramStart"/>
      <w:r>
        <w:t>lifestyle</w:t>
      </w:r>
      <w:proofErr w:type="gramEnd"/>
      <w:r>
        <w:t xml:space="preserve"> or medical condition.</w:t>
      </w:r>
    </w:p>
    <w:p w14:paraId="3828BBD0" w14:textId="68CB3DDE" w:rsidR="00D630F7" w:rsidRDefault="00D630F7" w:rsidP="00D630F7">
      <w:r>
        <w:t>You might be more at risk if you:</w:t>
      </w:r>
    </w:p>
    <w:p w14:paraId="0DB9E6FE" w14:textId="77777777" w:rsidR="00D630F7" w:rsidRDefault="00D630F7" w:rsidP="00D630F7">
      <w:pPr>
        <w:pStyle w:val="ListParagraph"/>
        <w:numPr>
          <w:ilvl w:val="0"/>
          <w:numId w:val="4"/>
        </w:numPr>
      </w:pPr>
      <w:r>
        <w:t xml:space="preserve">are over the age of </w:t>
      </w:r>
      <w:proofErr w:type="gramStart"/>
      <w:r>
        <w:t>65</w:t>
      </w:r>
      <w:proofErr w:type="gramEnd"/>
    </w:p>
    <w:p w14:paraId="2FDF5C3E" w14:textId="77777777" w:rsidR="00D630F7" w:rsidRDefault="00D630F7" w:rsidP="00D630F7">
      <w:pPr>
        <w:pStyle w:val="ListParagraph"/>
        <w:numPr>
          <w:ilvl w:val="0"/>
          <w:numId w:val="4"/>
        </w:numPr>
      </w:pPr>
      <w:r>
        <w:t xml:space="preserve">have someone in your family with high blood </w:t>
      </w:r>
      <w:proofErr w:type="gramStart"/>
      <w:r>
        <w:t>pressure</w:t>
      </w:r>
      <w:proofErr w:type="gramEnd"/>
    </w:p>
    <w:p w14:paraId="26E27251" w14:textId="77777777" w:rsidR="00D630F7" w:rsidRDefault="00D630F7" w:rsidP="00D630F7">
      <w:pPr>
        <w:pStyle w:val="ListParagraph"/>
        <w:numPr>
          <w:ilvl w:val="0"/>
          <w:numId w:val="4"/>
        </w:numPr>
      </w:pPr>
      <w:r>
        <w:t xml:space="preserve">are someone who </w:t>
      </w:r>
      <w:proofErr w:type="gramStart"/>
      <w:r>
        <w:t>smokes</w:t>
      </w:r>
      <w:proofErr w:type="gramEnd"/>
    </w:p>
    <w:p w14:paraId="58486551" w14:textId="77777777" w:rsidR="00D630F7" w:rsidRDefault="00D630F7" w:rsidP="00D630F7">
      <w:pPr>
        <w:pStyle w:val="ListParagraph"/>
        <w:numPr>
          <w:ilvl w:val="0"/>
          <w:numId w:val="4"/>
        </w:numPr>
      </w:pPr>
      <w:r>
        <w:t xml:space="preserve">drink too much </w:t>
      </w:r>
      <w:proofErr w:type="gramStart"/>
      <w:r>
        <w:t>alcohol</w:t>
      </w:r>
      <w:proofErr w:type="gramEnd"/>
    </w:p>
    <w:p w14:paraId="6C63B0BC" w14:textId="77777777" w:rsidR="00D630F7" w:rsidRDefault="00D630F7" w:rsidP="00D630F7">
      <w:pPr>
        <w:pStyle w:val="ListParagraph"/>
        <w:numPr>
          <w:ilvl w:val="0"/>
          <w:numId w:val="4"/>
        </w:numPr>
      </w:pPr>
      <w:r>
        <w:t xml:space="preserve">eat too much salt and not enough fruit and </w:t>
      </w:r>
      <w:proofErr w:type="gramStart"/>
      <w:r>
        <w:t>vegetables</w:t>
      </w:r>
      <w:proofErr w:type="gramEnd"/>
    </w:p>
    <w:p w14:paraId="4780141B" w14:textId="5A1EF178" w:rsidR="00D630F7" w:rsidRDefault="00D630F7" w:rsidP="00D630F7">
      <w:pPr>
        <w:pStyle w:val="ListParagraph"/>
        <w:numPr>
          <w:ilvl w:val="0"/>
          <w:numId w:val="4"/>
        </w:numPr>
      </w:pPr>
      <w:r>
        <w:t>do</w:t>
      </w:r>
      <w:r w:rsidR="00DD7A1C">
        <w:t xml:space="preserve"> not</w:t>
      </w:r>
      <w:r>
        <w:t xml:space="preserve"> get enough </w:t>
      </w:r>
      <w:proofErr w:type="gramStart"/>
      <w:r>
        <w:t>exercise</w:t>
      </w:r>
      <w:proofErr w:type="gramEnd"/>
    </w:p>
    <w:p w14:paraId="17903ABC" w14:textId="77777777" w:rsidR="00D630F7" w:rsidRDefault="00D630F7" w:rsidP="00D630F7">
      <w:pPr>
        <w:pStyle w:val="ListParagraph"/>
        <w:numPr>
          <w:ilvl w:val="0"/>
          <w:numId w:val="4"/>
        </w:numPr>
      </w:pPr>
      <w:r>
        <w:t>are overweight, especially around your mid-section.</w:t>
      </w:r>
    </w:p>
    <w:p w14:paraId="4C551D48" w14:textId="26DE3C61" w:rsidR="00D630F7" w:rsidRDefault="00D630F7" w:rsidP="00D630F7">
      <w:r>
        <w:t>People living in deprived areas are also at higher risk of having high blood pressure, as well as people who are of Black African</w:t>
      </w:r>
      <w:r w:rsidR="00D47D80">
        <w:t>,</w:t>
      </w:r>
      <w:r>
        <w:t xml:space="preserve"> Black Caribbean </w:t>
      </w:r>
      <w:r w:rsidR="00D47D80">
        <w:t xml:space="preserve">or South Asian </w:t>
      </w:r>
      <w:r>
        <w:t>descent. Changes in your diet and increasing activity levels will help improve your blood pressure.</w:t>
      </w:r>
    </w:p>
    <w:p w14:paraId="5CC7E95A" w14:textId="6B07D1E6" w:rsidR="00D630F7" w:rsidRDefault="00D630F7" w:rsidP="00D630F7">
      <w:r>
        <w:t>For some people, a cause of high blood pressure is found. This is known as ‘secondary hypertension’.</w:t>
      </w:r>
    </w:p>
    <w:p w14:paraId="2479FC8C" w14:textId="260C5792" w:rsidR="00D630F7" w:rsidRDefault="00D630F7" w:rsidP="00D630F7">
      <w:r>
        <w:t>Examples of secondary hypertension include:</w:t>
      </w:r>
    </w:p>
    <w:p w14:paraId="76DA3E87" w14:textId="77777777" w:rsidR="00D630F7" w:rsidRDefault="00D630F7" w:rsidP="00D630F7">
      <w:pPr>
        <w:pStyle w:val="ListParagraph"/>
        <w:numPr>
          <w:ilvl w:val="0"/>
          <w:numId w:val="5"/>
        </w:numPr>
      </w:pPr>
      <w:r>
        <w:t>kidney disease</w:t>
      </w:r>
    </w:p>
    <w:p w14:paraId="2D9DBFAC" w14:textId="77777777" w:rsidR="00D630F7" w:rsidRDefault="00D630F7" w:rsidP="00D630F7">
      <w:pPr>
        <w:pStyle w:val="ListParagraph"/>
        <w:numPr>
          <w:ilvl w:val="0"/>
          <w:numId w:val="5"/>
        </w:numPr>
      </w:pPr>
      <w:r>
        <w:t>diabetes</w:t>
      </w:r>
    </w:p>
    <w:p w14:paraId="17CF026D" w14:textId="77777777" w:rsidR="00D630F7" w:rsidRDefault="00D630F7" w:rsidP="00D630F7">
      <w:pPr>
        <w:pStyle w:val="ListParagraph"/>
        <w:numPr>
          <w:ilvl w:val="0"/>
          <w:numId w:val="5"/>
        </w:numPr>
      </w:pPr>
      <w:r>
        <w:t xml:space="preserve">a condition called obstructive sleep apnoea, which can lead to disturbed </w:t>
      </w:r>
      <w:proofErr w:type="gramStart"/>
      <w:r>
        <w:t>sleep</w:t>
      </w:r>
      <w:proofErr w:type="gramEnd"/>
    </w:p>
    <w:p w14:paraId="7B9CDA5F" w14:textId="77777777" w:rsidR="00D630F7" w:rsidRDefault="00D630F7" w:rsidP="00D630F7">
      <w:pPr>
        <w:pStyle w:val="ListParagraph"/>
        <w:numPr>
          <w:ilvl w:val="0"/>
          <w:numId w:val="5"/>
        </w:numPr>
      </w:pPr>
      <w:r>
        <w:t>some medicines, such as oral contraceptives</w:t>
      </w:r>
    </w:p>
    <w:p w14:paraId="4B72795A" w14:textId="3A8BB9E2" w:rsidR="00D630F7" w:rsidRDefault="00D630F7" w:rsidP="00D630F7">
      <w:pPr>
        <w:pStyle w:val="ListParagraph"/>
        <w:numPr>
          <w:ilvl w:val="0"/>
          <w:numId w:val="5"/>
        </w:numPr>
      </w:pPr>
      <w:r>
        <w:t xml:space="preserve">some </w:t>
      </w:r>
      <w:r w:rsidR="00F16B25">
        <w:t>over the counter</w:t>
      </w:r>
      <w:r>
        <w:t xml:space="preserve"> and herbal medicines.</w:t>
      </w:r>
    </w:p>
    <w:p w14:paraId="579561B8" w14:textId="7EDE4A1A" w:rsidR="00D630F7" w:rsidRDefault="00D630F7" w:rsidP="00D630F7">
      <w:r>
        <w:t>If you are worried that any medicine or remedy might affect your blood pressure, ask your doctor or pharmacist about it.</w:t>
      </w:r>
    </w:p>
    <w:p w14:paraId="5E57A0BE" w14:textId="77777777" w:rsidR="009565F1" w:rsidRDefault="009565F1" w:rsidP="00D630F7"/>
    <w:p w14:paraId="195B27CC" w14:textId="77777777" w:rsidR="00D630F7" w:rsidRDefault="00D630F7" w:rsidP="00D630F7">
      <w:pPr>
        <w:pStyle w:val="Heading2"/>
      </w:pPr>
      <w:r>
        <w:t>Symptoms of high blood pressure</w:t>
      </w:r>
    </w:p>
    <w:p w14:paraId="36C03646" w14:textId="3491347E" w:rsidR="00D630F7" w:rsidRDefault="00D630F7" w:rsidP="00D630F7">
      <w:r>
        <w:t>Most people do</w:t>
      </w:r>
      <w:r w:rsidR="00B41F96">
        <w:t xml:space="preserve"> not</w:t>
      </w:r>
      <w:r>
        <w:t xml:space="preserve"> know they have high blood pressure because there are</w:t>
      </w:r>
      <w:r w:rsidR="00B41F96">
        <w:t xml:space="preserve"> not</w:t>
      </w:r>
      <w:r>
        <w:t xml:space="preserve"> obvious symptoms. That's why it's so important to get your blood pressure checked regularly.</w:t>
      </w:r>
    </w:p>
    <w:p w14:paraId="06EEE29E" w14:textId="77777777" w:rsidR="00D630F7" w:rsidRDefault="00D630F7" w:rsidP="00D630F7">
      <w:r>
        <w:t xml:space="preserve">Rarely, it can cause symptoms like blurred vision, </w:t>
      </w:r>
      <w:proofErr w:type="gramStart"/>
      <w:r>
        <w:t>headaches</w:t>
      </w:r>
      <w:proofErr w:type="gramEnd"/>
      <w:r>
        <w:t xml:space="preserve"> and nosebleeds.</w:t>
      </w:r>
    </w:p>
    <w:p w14:paraId="157869F1" w14:textId="77777777" w:rsidR="00D630F7" w:rsidRDefault="00D630F7" w:rsidP="00D630F7"/>
    <w:p w14:paraId="571AEB75" w14:textId="77777777" w:rsidR="00D630F7" w:rsidRDefault="00D630F7" w:rsidP="00D630F7">
      <w:pPr>
        <w:pStyle w:val="Heading2"/>
      </w:pPr>
      <w:r>
        <w:lastRenderedPageBreak/>
        <w:t>Where to measure or check your blood pressure</w:t>
      </w:r>
    </w:p>
    <w:p w14:paraId="13229E2F" w14:textId="5DCEB2F0" w:rsidR="00D630F7" w:rsidRDefault="00D630F7" w:rsidP="00D630F7">
      <w:r>
        <w:t>As many as 5 million adults in the UK have undiagnosed high blood pressure and do</w:t>
      </w:r>
      <w:r w:rsidR="00A3290B">
        <w:t xml:space="preserve"> not</w:t>
      </w:r>
      <w:r>
        <w:t xml:space="preserve"> know they are at risk. The only way to know whether you have high blood pressure is to have it measured.</w:t>
      </w:r>
    </w:p>
    <w:p w14:paraId="567B6536" w14:textId="3D01A3AA" w:rsidR="00D630F7" w:rsidRDefault="00D630F7" w:rsidP="00D630F7">
      <w:r>
        <w:t>You can get your blood pressure checked at:</w:t>
      </w:r>
    </w:p>
    <w:p w14:paraId="56E6B929" w14:textId="77777777" w:rsidR="00D630F7" w:rsidRDefault="00D630F7" w:rsidP="00D630F7">
      <w:pPr>
        <w:pStyle w:val="ListParagraph"/>
        <w:numPr>
          <w:ilvl w:val="0"/>
          <w:numId w:val="7"/>
        </w:numPr>
      </w:pPr>
      <w:r>
        <w:t>GP surgeries</w:t>
      </w:r>
    </w:p>
    <w:p w14:paraId="6C5A2CFD" w14:textId="42C69914" w:rsidR="00D630F7" w:rsidRDefault="00D043F6" w:rsidP="00D630F7">
      <w:pPr>
        <w:pStyle w:val="ListParagraph"/>
        <w:numPr>
          <w:ilvl w:val="0"/>
          <w:numId w:val="7"/>
        </w:numPr>
      </w:pPr>
      <w:r>
        <w:t>most</w:t>
      </w:r>
      <w:r w:rsidR="00D630F7">
        <w:t xml:space="preserve"> pharmacies</w:t>
      </w:r>
    </w:p>
    <w:p w14:paraId="5A7CD09B" w14:textId="77777777" w:rsidR="00D630F7" w:rsidRDefault="00D630F7" w:rsidP="00D630F7">
      <w:pPr>
        <w:pStyle w:val="ListParagraph"/>
        <w:numPr>
          <w:ilvl w:val="0"/>
          <w:numId w:val="7"/>
        </w:numPr>
      </w:pPr>
      <w:r>
        <w:t>some workplaces.</w:t>
      </w:r>
    </w:p>
    <w:p w14:paraId="377AEC06" w14:textId="04B91619" w:rsidR="00D630F7" w:rsidRDefault="00D630F7" w:rsidP="00D630F7">
      <w:r>
        <w:t>If you’re a healthy adult aged 40 to 74, and live in England or Wales, you’ll be invited to a free NHS Health Check every 5 years, which will include a blood pressure check.</w:t>
      </w:r>
    </w:p>
    <w:p w14:paraId="01BD77FA" w14:textId="77777777" w:rsidR="00D630F7" w:rsidRDefault="00D630F7" w:rsidP="00D630F7">
      <w:r>
        <w:t>You can also check your blood pressure at home. In England, a scheme called Blood Pressure @home is in place to support people with this, which you can ask your GP about. There is also a similar scheme in Scotland called the Scale-Up BP initiative.</w:t>
      </w:r>
    </w:p>
    <w:p w14:paraId="5CB06FEF" w14:textId="77777777" w:rsidR="00D630F7" w:rsidRDefault="00D630F7" w:rsidP="00D630F7"/>
    <w:p w14:paraId="77C313EB" w14:textId="77777777" w:rsidR="00D630F7" w:rsidRDefault="00D630F7" w:rsidP="00D630F7">
      <w:pPr>
        <w:pStyle w:val="Heading2"/>
      </w:pPr>
      <w:r>
        <w:t>How to measure or check your blood pressure</w:t>
      </w:r>
    </w:p>
    <w:p w14:paraId="11E00507" w14:textId="77777777" w:rsidR="00D630F7" w:rsidRDefault="00D630F7" w:rsidP="00D630F7">
      <w:r>
        <w:t>Your blood pressure is usually measured using a blood pressure monitor. This is usually an electronic monitor connected to an inflatable cuff, which is wrapped around your upper arm.</w:t>
      </w:r>
    </w:p>
    <w:p w14:paraId="567FAB1C" w14:textId="05772DCB" w:rsidR="00D630F7" w:rsidRDefault="00D630F7" w:rsidP="00D630F7">
      <w:r>
        <w:t>When you have your blood pressure measured, the reading is written as two numbers. The first is when the pressure is at its highest (or systolic pressure), and the second at its lowest (or diastolic pressure).</w:t>
      </w:r>
    </w:p>
    <w:p w14:paraId="7AD42949" w14:textId="77777777" w:rsidR="00D630F7" w:rsidRDefault="00D630F7" w:rsidP="00D630F7">
      <w:r>
        <w:t>For example, your reading might be something like 140/90 mmHg, which you would say as “140 over 90” (mmHg is a unit for measuring blood pressure).</w:t>
      </w:r>
    </w:p>
    <w:p w14:paraId="3840C6BD" w14:textId="77777777" w:rsidR="00D630F7" w:rsidRDefault="00D630F7" w:rsidP="00D630F7"/>
    <w:p w14:paraId="281505D2" w14:textId="77777777" w:rsidR="00D630F7" w:rsidRDefault="00D630F7" w:rsidP="00D630F7">
      <w:pPr>
        <w:pStyle w:val="Heading2"/>
      </w:pPr>
      <w:r>
        <w:t>Diagnosing high blood pressure</w:t>
      </w:r>
    </w:p>
    <w:p w14:paraId="448CB18D" w14:textId="58BF72A5" w:rsidR="00D630F7" w:rsidRDefault="00D630F7" w:rsidP="00D630F7">
      <w:r>
        <w:t>Your blood pressure will usually need to be checked more than once to confirm a diagnosis of high blood pressure.</w:t>
      </w:r>
    </w:p>
    <w:p w14:paraId="41D03F5B" w14:textId="439DF7F0" w:rsidR="00D630F7" w:rsidRDefault="00D630F7" w:rsidP="00D630F7">
      <w:r>
        <w:t>This is because blood pressure can go up and down a lot during the day. When people have their blood pressure checked in the clinic it can be higher than expected, especially if they feel nervous or anxious.</w:t>
      </w:r>
    </w:p>
    <w:p w14:paraId="4D8B741D" w14:textId="77C8181C" w:rsidR="00D630F7" w:rsidRDefault="00D630F7" w:rsidP="00D630F7">
      <w:r>
        <w:t>If your blood pressure is high in the clinic, you might be advised to:</w:t>
      </w:r>
    </w:p>
    <w:p w14:paraId="79F26B33" w14:textId="77777777" w:rsidR="00D630F7" w:rsidRDefault="00D630F7" w:rsidP="00D630F7">
      <w:pPr>
        <w:pStyle w:val="ListParagraph"/>
        <w:numPr>
          <w:ilvl w:val="0"/>
          <w:numId w:val="8"/>
        </w:numPr>
      </w:pPr>
      <w:r>
        <w:t>Take additional readings at home using a 24-hour monitor that checks your blood pressure throughout the day (called ambulatory blood pressure monitoring, or ABPM).</w:t>
      </w:r>
    </w:p>
    <w:p w14:paraId="64078E98" w14:textId="77777777" w:rsidR="00D630F7" w:rsidRDefault="00D630F7" w:rsidP="00D630F7">
      <w:pPr>
        <w:pStyle w:val="ListParagraph"/>
        <w:numPr>
          <w:ilvl w:val="0"/>
          <w:numId w:val="8"/>
        </w:numPr>
      </w:pPr>
      <w:r>
        <w:t>Record additional readings at home using your own blood pressure monitor (called home blood pressure monitoring, or HBPM). You can also ask your GP practice if they are part of any schemes where you can loan a blood pressure monitor from them.</w:t>
      </w:r>
    </w:p>
    <w:p w14:paraId="516303D8" w14:textId="3FFE36BF" w:rsidR="00D630F7" w:rsidRDefault="00D630F7" w:rsidP="00D630F7">
      <w:r>
        <w:t>If you’ve been asked to monitor your blood pressure at home, your GP will ask you to check your blood pressure over several days. This can include taking a series of recordings (at least two), twice a day, in the morning and evening.</w:t>
      </w:r>
    </w:p>
    <w:p w14:paraId="6E7113DE" w14:textId="1687252A" w:rsidR="00D630F7" w:rsidRDefault="00D630F7" w:rsidP="00D630F7">
      <w:r>
        <w:t>By looking at all your blood pressure readings over a few days, your GP can work out what your 'average’ blood pressure is.</w:t>
      </w:r>
    </w:p>
    <w:p w14:paraId="03142290" w14:textId="77777777" w:rsidR="00D630F7" w:rsidRDefault="00D630F7" w:rsidP="00D630F7">
      <w:r>
        <w:t xml:space="preserve">In some cases, your GP might want to run other tests as well. For instance, they might want to do blood tests to check your cholesterol levels and kidney </w:t>
      </w:r>
      <w:proofErr w:type="gramStart"/>
      <w:r>
        <w:t>function, or</w:t>
      </w:r>
      <w:proofErr w:type="gramEnd"/>
      <w:r>
        <w:t xml:space="preserve"> check your heart rhythm with a test called an electrocardiogram (ECG).</w:t>
      </w:r>
    </w:p>
    <w:p w14:paraId="367EABFB" w14:textId="77777777" w:rsidR="00D630F7" w:rsidRDefault="00D630F7" w:rsidP="00D630F7"/>
    <w:p w14:paraId="34988278" w14:textId="77777777" w:rsidR="00D630F7" w:rsidRDefault="00D630F7" w:rsidP="00D630F7">
      <w:pPr>
        <w:pStyle w:val="Heading2"/>
      </w:pPr>
      <w:r>
        <w:t xml:space="preserve">Buy your own blood pressure </w:t>
      </w:r>
      <w:proofErr w:type="gramStart"/>
      <w:r>
        <w:t>monitor</w:t>
      </w:r>
      <w:proofErr w:type="gramEnd"/>
    </w:p>
    <w:p w14:paraId="6A87486B" w14:textId="540C8BFE" w:rsidR="00D630F7" w:rsidRDefault="00D630F7" w:rsidP="00D630F7">
      <w:r>
        <w:t xml:space="preserve">To help you check your blood pressure at home easily, you can look at </w:t>
      </w:r>
      <w:r w:rsidR="00F23D0E" w:rsidRPr="00807FF7">
        <w:t>approved</w:t>
      </w:r>
      <w:r w:rsidR="00F23D0E" w:rsidRPr="00807FF7">
        <w:rPr>
          <w:rFonts w:ascii="Arial" w:hAnsi="Arial" w:cs="Arial"/>
        </w:rPr>
        <w:t> </w:t>
      </w:r>
      <w:r w:rsidR="00F23D0E" w:rsidRPr="00807FF7">
        <w:t>blood pressure monitors</w:t>
      </w:r>
      <w:r w:rsidR="00F23D0E" w:rsidRPr="00807FF7">
        <w:rPr>
          <w:rFonts w:ascii="Arial" w:hAnsi="Arial" w:cs="Arial"/>
        </w:rPr>
        <w:t> </w:t>
      </w:r>
      <w:r w:rsidR="00F23D0E" w:rsidRPr="00807FF7">
        <w:t>in our online shop</w:t>
      </w:r>
      <w:r w:rsidR="008B57C6">
        <w:t xml:space="preserve">. Visit </w:t>
      </w:r>
      <w:r w:rsidR="000248BD" w:rsidRPr="000248BD">
        <w:t>giftshop.bhf.org.uk/health-fitness</w:t>
      </w:r>
      <w:r>
        <w:t>.</w:t>
      </w:r>
      <w:ins w:id="4" w:author="Melissa Ma" w:date="2024-03-08T09:27:00Z">
        <w:r w:rsidR="00F23D0E">
          <w:t xml:space="preserve"> </w:t>
        </w:r>
      </w:ins>
    </w:p>
    <w:p w14:paraId="62F2113A" w14:textId="77777777" w:rsidR="00D630F7" w:rsidRDefault="00D630F7" w:rsidP="00D630F7">
      <w:r>
        <w:t>You can also find out how to choose a reliable blood pressure monitor first.</w:t>
      </w:r>
    </w:p>
    <w:p w14:paraId="7B8BCE89" w14:textId="77777777" w:rsidR="00D630F7" w:rsidRDefault="00D630F7" w:rsidP="00D630F7"/>
    <w:p w14:paraId="3D7F5043" w14:textId="77777777" w:rsidR="00D630F7" w:rsidRDefault="00D630F7" w:rsidP="00D630F7">
      <w:pPr>
        <w:pStyle w:val="Heading2"/>
      </w:pPr>
      <w:r>
        <w:t>Blood pressure readings</w:t>
      </w:r>
    </w:p>
    <w:p w14:paraId="5836E2CB" w14:textId="77777777" w:rsidR="00D630F7" w:rsidRDefault="00D630F7" w:rsidP="00D630F7">
      <w:pPr>
        <w:pStyle w:val="Heading3"/>
      </w:pPr>
      <w:r>
        <w:t>Healthy or normal blood pressure</w:t>
      </w:r>
    </w:p>
    <w:p w14:paraId="4FC2445B" w14:textId="118F1AA8" w:rsidR="00D630F7" w:rsidRDefault="00D630F7" w:rsidP="00D630F7">
      <w:r>
        <w:t>There are two categories of normal blood pressure:</w:t>
      </w:r>
    </w:p>
    <w:p w14:paraId="6AC54174" w14:textId="77777777" w:rsidR="00D630F7" w:rsidRDefault="00D630F7" w:rsidP="00D630F7">
      <w:pPr>
        <w:pStyle w:val="ListParagraph"/>
        <w:numPr>
          <w:ilvl w:val="0"/>
          <w:numId w:val="9"/>
        </w:numPr>
      </w:pPr>
      <w:r w:rsidRPr="00D630F7">
        <w:rPr>
          <w:b/>
          <w:bCs/>
        </w:rPr>
        <w:t>Normal blood pressure</w:t>
      </w:r>
      <w:r>
        <w:t xml:space="preserve"> is usually considered to be between 90/60 mmHg and 120/80 mmHg. For over-80s, because it’s normal for arteries to get stiffer as we get older, the ideal blood pressure is under 150/90 mmHg (or 145/85 mmHg at home).</w:t>
      </w:r>
    </w:p>
    <w:p w14:paraId="2C6CFCA6" w14:textId="5B12F2B4" w:rsidR="00D630F7" w:rsidRDefault="00D630F7" w:rsidP="00D630F7">
      <w:pPr>
        <w:pStyle w:val="ListParagraph"/>
        <w:numPr>
          <w:ilvl w:val="0"/>
          <w:numId w:val="9"/>
        </w:numPr>
      </w:pPr>
      <w:r w:rsidRPr="00D630F7">
        <w:rPr>
          <w:b/>
          <w:bCs/>
        </w:rPr>
        <w:t>High-normal blood pressure</w:t>
      </w:r>
      <w:r>
        <w:t>, sometimes called ‘pre-hypertension’, is when you d</w:t>
      </w:r>
      <w:r w:rsidR="00F67316">
        <w:t>o not</w:t>
      </w:r>
      <w:r>
        <w:t xml:space="preserve"> have an ideal blood </w:t>
      </w:r>
      <w:proofErr w:type="gramStart"/>
      <w:r>
        <w:t>pressure</w:t>
      </w:r>
      <w:proofErr w:type="gramEnd"/>
      <w:r>
        <w:t xml:space="preserve"> but you also do</w:t>
      </w:r>
      <w:r w:rsidR="00F67316">
        <w:t xml:space="preserve"> not</w:t>
      </w:r>
      <w:r>
        <w:t xml:space="preserve"> have high blood pressure. It’s usually considered to be between 120/80 mmHg and 140/90 mmHg. Being at this level might prompt you to live a healthier lifestyle so you do</w:t>
      </w:r>
      <w:r w:rsidR="00C70825">
        <w:t xml:space="preserve"> not</w:t>
      </w:r>
      <w:r>
        <w:t xml:space="preserve"> develop high blood pressure.</w:t>
      </w:r>
    </w:p>
    <w:p w14:paraId="68B0FCC6" w14:textId="77777777" w:rsidR="00D630F7" w:rsidRDefault="00D630F7" w:rsidP="00D630F7"/>
    <w:p w14:paraId="68DE1B0F" w14:textId="77777777" w:rsidR="00D630F7" w:rsidRDefault="00D630F7" w:rsidP="00D630F7">
      <w:pPr>
        <w:pStyle w:val="Heading3"/>
      </w:pPr>
      <w:r>
        <w:t>High blood pressure</w:t>
      </w:r>
    </w:p>
    <w:p w14:paraId="24653BFE" w14:textId="07EF7820" w:rsidR="00D630F7" w:rsidRDefault="00D630F7" w:rsidP="00D630F7">
      <w:r>
        <w:t>There are three different stages of high blood pressure:</w:t>
      </w:r>
    </w:p>
    <w:p w14:paraId="5ABB5597" w14:textId="77777777" w:rsidR="00D630F7" w:rsidRDefault="00D630F7" w:rsidP="00D630F7">
      <w:pPr>
        <w:pStyle w:val="ListParagraph"/>
        <w:numPr>
          <w:ilvl w:val="0"/>
          <w:numId w:val="10"/>
        </w:numPr>
      </w:pPr>
      <w:r w:rsidRPr="00D630F7">
        <w:rPr>
          <w:b/>
          <w:bCs/>
        </w:rPr>
        <w:t>Stage one:</w:t>
      </w:r>
      <w:r>
        <w:t xml:space="preserve"> this is when your blood pressure is between 140/90 mmHg and 160/100 mmHg in the clinic, or 135/85 mmHg to 150/95 mmHg at home.</w:t>
      </w:r>
    </w:p>
    <w:p w14:paraId="5FCF6549" w14:textId="77777777" w:rsidR="00D630F7" w:rsidRDefault="00D630F7" w:rsidP="00D630F7">
      <w:pPr>
        <w:pStyle w:val="ListParagraph"/>
        <w:numPr>
          <w:ilvl w:val="0"/>
          <w:numId w:val="10"/>
        </w:numPr>
      </w:pPr>
      <w:r w:rsidRPr="00D56677">
        <w:rPr>
          <w:b/>
          <w:bCs/>
        </w:rPr>
        <w:t>Stage two</w:t>
      </w:r>
      <w:r>
        <w:t>: this is when your blood pressure is between 160/100 mmHg and 180/120 mmHg in the clinic, or over 150/95 mmHg at home.</w:t>
      </w:r>
    </w:p>
    <w:p w14:paraId="326D7CC9" w14:textId="77777777" w:rsidR="00D630F7" w:rsidRDefault="00D630F7" w:rsidP="00D630F7">
      <w:pPr>
        <w:pStyle w:val="ListParagraph"/>
        <w:numPr>
          <w:ilvl w:val="0"/>
          <w:numId w:val="10"/>
        </w:numPr>
      </w:pPr>
      <w:r w:rsidRPr="00D56677">
        <w:rPr>
          <w:b/>
          <w:bCs/>
        </w:rPr>
        <w:t>Stage three:</w:t>
      </w:r>
      <w:r>
        <w:t xml:space="preserve"> this is when your systolic blood pressure is over 180 </w:t>
      </w:r>
      <w:proofErr w:type="gramStart"/>
      <w:r>
        <w:t>mmHg</w:t>
      </w:r>
      <w:proofErr w:type="gramEnd"/>
      <w:r>
        <w:t xml:space="preserve"> or your diastolic blood pressure is over 120 mmHg in the clinic. This stage is also called ‘severe hypertension’, and your GP will need to assess you urgently for further investigations.</w:t>
      </w:r>
    </w:p>
    <w:p w14:paraId="2D58E7A3" w14:textId="77777777" w:rsidR="00D630F7" w:rsidRDefault="00D630F7" w:rsidP="00D630F7">
      <w:r>
        <w:t>Discuss your readings with your healthcare team and ask any questions you have. Together, you might want to set a target blood pressure that’s right for you and your health goals.</w:t>
      </w:r>
    </w:p>
    <w:p w14:paraId="46BB3008" w14:textId="77777777" w:rsidR="00D630F7" w:rsidRDefault="00D630F7" w:rsidP="00D630F7"/>
    <w:p w14:paraId="162E7841" w14:textId="77777777" w:rsidR="00D630F7" w:rsidRDefault="00D630F7" w:rsidP="00D56677">
      <w:pPr>
        <w:pStyle w:val="Heading2"/>
      </w:pPr>
      <w:r>
        <w:t>Treating high blood pressure</w:t>
      </w:r>
    </w:p>
    <w:p w14:paraId="076DB067" w14:textId="25FBA645" w:rsidR="00D630F7" w:rsidRDefault="00D630F7" w:rsidP="00D630F7">
      <w:r>
        <w:t>How your high blood pressure is managed depends on a range of things, such as your health goals and the stage of your condition. The healthcare team at your GP practice will help you create a plan to reduce your blood pressure.</w:t>
      </w:r>
    </w:p>
    <w:p w14:paraId="4226857E" w14:textId="2478855B" w:rsidR="00D630F7" w:rsidRDefault="00D630F7" w:rsidP="00D630F7">
      <w:r>
        <w:t xml:space="preserve">By making lifestyle changes, you can lower your blood pressure and keep it at a healthy level. Recent evidence shows that tackling obesity and staying active are especially important. You'll feel the benefits right away with improved sleep, more energy, and a better mood. </w:t>
      </w:r>
    </w:p>
    <w:p w14:paraId="5ADC0771" w14:textId="77777777" w:rsidR="00D630F7" w:rsidRDefault="00D630F7" w:rsidP="00D630F7">
      <w:r>
        <w:t>If your blood pressure is high or very high, your GP will usually offer you medicines on top of lifestyle changes.</w:t>
      </w:r>
    </w:p>
    <w:p w14:paraId="46165DA1" w14:textId="77777777" w:rsidR="00D630F7" w:rsidRDefault="00D630F7" w:rsidP="00D630F7"/>
    <w:p w14:paraId="6312D2B0" w14:textId="77777777" w:rsidR="00D630F7" w:rsidRDefault="00D630F7" w:rsidP="00D56677">
      <w:pPr>
        <w:pStyle w:val="Heading2"/>
      </w:pPr>
      <w:r>
        <w:lastRenderedPageBreak/>
        <w:t>When you should check your blood pressure</w:t>
      </w:r>
    </w:p>
    <w:p w14:paraId="27D3B96A" w14:textId="1EED37B1" w:rsidR="00D630F7" w:rsidRDefault="00D630F7" w:rsidP="00D630F7">
      <w:r>
        <w:t>If you’re a healthy adult aged 40 to 74, it’s a good idea to get your blood pressure checked every five years (during an NHS Health Check if in England or Wales). If you’re near the threshold for high blood pressure, your healthcare team may ask to monitor you more often.</w:t>
      </w:r>
    </w:p>
    <w:p w14:paraId="528908EB" w14:textId="0D7E469D" w:rsidR="00D630F7" w:rsidRDefault="00D630F7" w:rsidP="00D630F7">
      <w:r>
        <w:t>If your blood pressure is well controlled, you’ll normally be monitored yearly, along with reviewing any medication you take. When you start new medications or have dose changes to existing ones, your blood pressure will need to be checked more than once a year.</w:t>
      </w:r>
    </w:p>
    <w:p w14:paraId="6E280D97" w14:textId="77777777" w:rsidR="00D630F7" w:rsidRDefault="00D630F7" w:rsidP="00D630F7">
      <w:r>
        <w:t>Check with your healthcare team how often to measure your blood pressure at home if you have your own monitor. Try keeping a diary of your readings – this will help your healthcare team spot patterns, and it might be motivating to see how your blood pressure improve over time.</w:t>
      </w:r>
    </w:p>
    <w:p w14:paraId="119E4694" w14:textId="743E20AC" w:rsidR="00D630F7" w:rsidRDefault="00F6252D" w:rsidP="00D630F7">
      <w:r w:rsidRPr="00F6252D">
        <w:t>Learn more about your heart and how to look after it</w:t>
      </w:r>
      <w:r>
        <w:t xml:space="preserve">. Visit </w:t>
      </w:r>
      <w:r w:rsidR="000E0F12" w:rsidRPr="000E0F12">
        <w:t>bhf.org.uk/</w:t>
      </w:r>
      <w:proofErr w:type="spellStart"/>
      <w:proofErr w:type="gramStart"/>
      <w:r w:rsidR="000E0F12" w:rsidRPr="000E0F12">
        <w:t>informationsupport</w:t>
      </w:r>
      <w:proofErr w:type="spellEnd"/>
      <w:proofErr w:type="gramEnd"/>
    </w:p>
    <w:p w14:paraId="55FF1A5D" w14:textId="77777777" w:rsidR="004F12E7" w:rsidRDefault="004F12E7" w:rsidP="00E7080E">
      <w:pPr>
        <w:pStyle w:val="Heading2"/>
      </w:pPr>
    </w:p>
    <w:p w14:paraId="73BA2F37" w14:textId="506BE363" w:rsidR="00332EC6" w:rsidRDefault="00332EC6" w:rsidP="00E7080E">
      <w:pPr>
        <w:pStyle w:val="Heading2"/>
      </w:pPr>
      <w:r>
        <w:t xml:space="preserve">You can trust our health </w:t>
      </w:r>
      <w:proofErr w:type="gramStart"/>
      <w:r>
        <w:t>information</w:t>
      </w:r>
      <w:proofErr w:type="gramEnd"/>
    </w:p>
    <w:p w14:paraId="2E0E85A2" w14:textId="48B25228" w:rsidR="00332EC6" w:rsidRDefault="00332EC6" w:rsidP="00332EC6">
      <w:r>
        <w:t>We've followed an eight-step process to make sure this content is reliable, accurate and trustworthy.</w:t>
      </w:r>
    </w:p>
    <w:p w14:paraId="72E9810F" w14:textId="52E93020" w:rsidR="00E7080E" w:rsidRDefault="00E7080E" w:rsidP="00332EC6">
      <w:r>
        <w:rPr>
          <w:noProof/>
        </w:rPr>
        <w:drawing>
          <wp:inline distT="0" distB="0" distL="0" distR="0" wp14:anchorId="38C462C3" wp14:editId="234CC333">
            <wp:extent cx="2092325" cy="1236345"/>
            <wp:effectExtent l="0" t="0" r="0" b="0"/>
            <wp:docPr id="1169490482" name="Picture 1" descr="PIF TICK B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F TICK BH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325" cy="1236345"/>
                    </a:xfrm>
                    <a:prstGeom prst="rect">
                      <a:avLst/>
                    </a:prstGeom>
                    <a:noFill/>
                    <a:ln>
                      <a:noFill/>
                    </a:ln>
                  </pic:spPr>
                </pic:pic>
              </a:graphicData>
            </a:graphic>
          </wp:inline>
        </w:drawing>
      </w:r>
    </w:p>
    <w:p w14:paraId="73081EEE" w14:textId="77777777" w:rsidR="003205FE" w:rsidRDefault="003205FE" w:rsidP="00332EC6"/>
    <w:p w14:paraId="33D744D3" w14:textId="0DEAC332" w:rsidR="003205FE" w:rsidRDefault="003205FE" w:rsidP="003205FE">
      <w:bookmarkStart w:id="5" w:name="_Hlk160783634"/>
      <w:r>
        <w:t>bhf.org.uk</w:t>
      </w:r>
    </w:p>
    <w:p w14:paraId="62FAF07B" w14:textId="64781064" w:rsidR="003205FE" w:rsidRPr="00332EC6" w:rsidRDefault="003205FE" w:rsidP="003205FE">
      <w:r>
        <w:t>© British Heart Foundation 2024, registered charity in England and Wales (225971) and in Scotland (SC039426)</w:t>
      </w:r>
    </w:p>
    <w:bookmarkEnd w:id="5"/>
    <w:p w14:paraId="18121ECE" w14:textId="77777777" w:rsidR="001B5B8B" w:rsidRPr="00332EC6" w:rsidRDefault="001B5B8B"/>
    <w:sectPr w:rsidR="001B5B8B" w:rsidRPr="00332EC6" w:rsidSect="005F77DF">
      <w:headerReference w:type="default" r:id="rId9"/>
      <w:pgSz w:w="11906" w:h="16838"/>
      <w:pgMar w:top="720"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3B68" w14:textId="77777777" w:rsidR="005F77DF" w:rsidRDefault="005F77DF" w:rsidP="00500289">
      <w:pPr>
        <w:spacing w:after="0" w:line="240" w:lineRule="auto"/>
      </w:pPr>
      <w:r>
        <w:separator/>
      </w:r>
    </w:p>
  </w:endnote>
  <w:endnote w:type="continuationSeparator" w:id="0">
    <w:p w14:paraId="65E8CEF1" w14:textId="77777777" w:rsidR="005F77DF" w:rsidRDefault="005F77DF" w:rsidP="00500289">
      <w:pPr>
        <w:spacing w:after="0" w:line="240" w:lineRule="auto"/>
      </w:pPr>
      <w:r>
        <w:continuationSeparator/>
      </w:r>
    </w:p>
  </w:endnote>
  <w:endnote w:type="continuationNotice" w:id="1">
    <w:p w14:paraId="56CB42DC" w14:textId="77777777" w:rsidR="005F77DF" w:rsidRDefault="005F7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8C1C" w14:textId="77777777" w:rsidR="005F77DF" w:rsidRDefault="005F77DF" w:rsidP="00500289">
      <w:pPr>
        <w:spacing w:after="0" w:line="240" w:lineRule="auto"/>
      </w:pPr>
      <w:r>
        <w:separator/>
      </w:r>
    </w:p>
  </w:footnote>
  <w:footnote w:type="continuationSeparator" w:id="0">
    <w:p w14:paraId="191EE4B5" w14:textId="77777777" w:rsidR="005F77DF" w:rsidRDefault="005F77DF" w:rsidP="00500289">
      <w:pPr>
        <w:spacing w:after="0" w:line="240" w:lineRule="auto"/>
      </w:pPr>
      <w:r>
        <w:continuationSeparator/>
      </w:r>
    </w:p>
  </w:footnote>
  <w:footnote w:type="continuationNotice" w:id="1">
    <w:p w14:paraId="05A811C8" w14:textId="77777777" w:rsidR="005F77DF" w:rsidRDefault="005F7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275A" w14:textId="5572A323" w:rsidR="00500289" w:rsidRDefault="00500289" w:rsidP="005002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AB7"/>
    <w:multiLevelType w:val="hybridMultilevel"/>
    <w:tmpl w:val="0FD6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F7F08"/>
    <w:multiLevelType w:val="hybridMultilevel"/>
    <w:tmpl w:val="6512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66463"/>
    <w:multiLevelType w:val="hybridMultilevel"/>
    <w:tmpl w:val="F534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43ADC"/>
    <w:multiLevelType w:val="hybridMultilevel"/>
    <w:tmpl w:val="A6C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F1373"/>
    <w:multiLevelType w:val="hybridMultilevel"/>
    <w:tmpl w:val="C38A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4367B"/>
    <w:multiLevelType w:val="hybridMultilevel"/>
    <w:tmpl w:val="787C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836CE"/>
    <w:multiLevelType w:val="hybridMultilevel"/>
    <w:tmpl w:val="C392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C1BF8"/>
    <w:multiLevelType w:val="hybridMultilevel"/>
    <w:tmpl w:val="56CC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01518"/>
    <w:multiLevelType w:val="hybridMultilevel"/>
    <w:tmpl w:val="E21A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206DB"/>
    <w:multiLevelType w:val="hybridMultilevel"/>
    <w:tmpl w:val="81A4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470195">
    <w:abstractNumId w:val="0"/>
  </w:num>
  <w:num w:numId="2" w16cid:durableId="294870634">
    <w:abstractNumId w:val="2"/>
  </w:num>
  <w:num w:numId="3" w16cid:durableId="1956595612">
    <w:abstractNumId w:val="5"/>
  </w:num>
  <w:num w:numId="4" w16cid:durableId="296690625">
    <w:abstractNumId w:val="3"/>
  </w:num>
  <w:num w:numId="5" w16cid:durableId="435634109">
    <w:abstractNumId w:val="6"/>
  </w:num>
  <w:num w:numId="6" w16cid:durableId="92167957">
    <w:abstractNumId w:val="4"/>
  </w:num>
  <w:num w:numId="7" w16cid:durableId="1493986118">
    <w:abstractNumId w:val="1"/>
  </w:num>
  <w:num w:numId="8" w16cid:durableId="1250583057">
    <w:abstractNumId w:val="9"/>
  </w:num>
  <w:num w:numId="9" w16cid:durableId="1814566392">
    <w:abstractNumId w:val="7"/>
  </w:num>
  <w:num w:numId="10" w16cid:durableId="64396990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Corkery">
    <w15:presenceInfo w15:providerId="AD" w15:userId="S::corkerya@bhf.org.uk::6d531dc1-e5d6-4a14-bb36-1b467b7e0e45"/>
  </w15:person>
  <w15:person w15:author="Melissa Ma">
    <w15:presenceInfo w15:providerId="AD" w15:userId="S::mam@bhf.org.uk::73efdca4-320d-4bb8-9c74-cc0603caab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7"/>
    <w:rsid w:val="00016067"/>
    <w:rsid w:val="000248BD"/>
    <w:rsid w:val="00075DD9"/>
    <w:rsid w:val="000D0066"/>
    <w:rsid w:val="000D7378"/>
    <w:rsid w:val="000E0F12"/>
    <w:rsid w:val="0018258F"/>
    <w:rsid w:val="001B5B8B"/>
    <w:rsid w:val="002761D3"/>
    <w:rsid w:val="002E38C5"/>
    <w:rsid w:val="003018F7"/>
    <w:rsid w:val="003205FE"/>
    <w:rsid w:val="00332EC6"/>
    <w:rsid w:val="00372D85"/>
    <w:rsid w:val="003B36FD"/>
    <w:rsid w:val="004447A5"/>
    <w:rsid w:val="004F12E7"/>
    <w:rsid w:val="00500289"/>
    <w:rsid w:val="00530091"/>
    <w:rsid w:val="005B6DAE"/>
    <w:rsid w:val="005F77DF"/>
    <w:rsid w:val="00654962"/>
    <w:rsid w:val="00663AD6"/>
    <w:rsid w:val="00780603"/>
    <w:rsid w:val="007814E8"/>
    <w:rsid w:val="007E5E9A"/>
    <w:rsid w:val="00807FF7"/>
    <w:rsid w:val="00862690"/>
    <w:rsid w:val="008808EA"/>
    <w:rsid w:val="008A1314"/>
    <w:rsid w:val="008B4733"/>
    <w:rsid w:val="008B57C6"/>
    <w:rsid w:val="009037B4"/>
    <w:rsid w:val="009565F1"/>
    <w:rsid w:val="009629CF"/>
    <w:rsid w:val="00980056"/>
    <w:rsid w:val="00A05472"/>
    <w:rsid w:val="00A13DC2"/>
    <w:rsid w:val="00A2222D"/>
    <w:rsid w:val="00A3290B"/>
    <w:rsid w:val="00A36588"/>
    <w:rsid w:val="00A43C5D"/>
    <w:rsid w:val="00A45263"/>
    <w:rsid w:val="00A63296"/>
    <w:rsid w:val="00AD1391"/>
    <w:rsid w:val="00AF7E03"/>
    <w:rsid w:val="00B21061"/>
    <w:rsid w:val="00B41F96"/>
    <w:rsid w:val="00B60CF4"/>
    <w:rsid w:val="00B879E2"/>
    <w:rsid w:val="00BA7A54"/>
    <w:rsid w:val="00BB2C5A"/>
    <w:rsid w:val="00C70825"/>
    <w:rsid w:val="00C93306"/>
    <w:rsid w:val="00D043F6"/>
    <w:rsid w:val="00D206BD"/>
    <w:rsid w:val="00D47D80"/>
    <w:rsid w:val="00D54915"/>
    <w:rsid w:val="00D5499A"/>
    <w:rsid w:val="00D56677"/>
    <w:rsid w:val="00D630F7"/>
    <w:rsid w:val="00DA3145"/>
    <w:rsid w:val="00DD7A1C"/>
    <w:rsid w:val="00DE5B6C"/>
    <w:rsid w:val="00E7080E"/>
    <w:rsid w:val="00E83AEE"/>
    <w:rsid w:val="00E91F2A"/>
    <w:rsid w:val="00F00741"/>
    <w:rsid w:val="00F021A1"/>
    <w:rsid w:val="00F16B25"/>
    <w:rsid w:val="00F23D0E"/>
    <w:rsid w:val="00F524B6"/>
    <w:rsid w:val="00F6252D"/>
    <w:rsid w:val="00F6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10FB"/>
  <w15:chartTrackingRefBased/>
  <w15:docId w15:val="{93AA4282-45F9-4662-A12A-84B9FDBE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3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3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3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0F7"/>
    <w:rPr>
      <w:rFonts w:eastAsiaTheme="majorEastAsia" w:cstheme="majorBidi"/>
      <w:color w:val="272727" w:themeColor="text1" w:themeTint="D8"/>
    </w:rPr>
  </w:style>
  <w:style w:type="paragraph" w:styleId="Title">
    <w:name w:val="Title"/>
    <w:basedOn w:val="Normal"/>
    <w:next w:val="Normal"/>
    <w:link w:val="TitleChar"/>
    <w:uiPriority w:val="10"/>
    <w:qFormat/>
    <w:rsid w:val="00D63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0F7"/>
    <w:pPr>
      <w:spacing w:before="160"/>
      <w:jc w:val="center"/>
    </w:pPr>
    <w:rPr>
      <w:i/>
      <w:iCs/>
      <w:color w:val="404040" w:themeColor="text1" w:themeTint="BF"/>
    </w:rPr>
  </w:style>
  <w:style w:type="character" w:customStyle="1" w:styleId="QuoteChar">
    <w:name w:val="Quote Char"/>
    <w:basedOn w:val="DefaultParagraphFont"/>
    <w:link w:val="Quote"/>
    <w:uiPriority w:val="29"/>
    <w:rsid w:val="00D630F7"/>
    <w:rPr>
      <w:i/>
      <w:iCs/>
      <w:color w:val="404040" w:themeColor="text1" w:themeTint="BF"/>
    </w:rPr>
  </w:style>
  <w:style w:type="paragraph" w:styleId="ListParagraph">
    <w:name w:val="List Paragraph"/>
    <w:basedOn w:val="Normal"/>
    <w:uiPriority w:val="34"/>
    <w:qFormat/>
    <w:rsid w:val="00D630F7"/>
    <w:pPr>
      <w:ind w:left="720"/>
      <w:contextualSpacing/>
    </w:pPr>
  </w:style>
  <w:style w:type="character" w:styleId="IntenseEmphasis">
    <w:name w:val="Intense Emphasis"/>
    <w:basedOn w:val="DefaultParagraphFont"/>
    <w:uiPriority w:val="21"/>
    <w:qFormat/>
    <w:rsid w:val="00D630F7"/>
    <w:rPr>
      <w:i/>
      <w:iCs/>
      <w:color w:val="0F4761" w:themeColor="accent1" w:themeShade="BF"/>
    </w:rPr>
  </w:style>
  <w:style w:type="paragraph" w:styleId="IntenseQuote">
    <w:name w:val="Intense Quote"/>
    <w:basedOn w:val="Normal"/>
    <w:next w:val="Normal"/>
    <w:link w:val="IntenseQuoteChar"/>
    <w:uiPriority w:val="30"/>
    <w:qFormat/>
    <w:rsid w:val="00D6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0F7"/>
    <w:rPr>
      <w:i/>
      <w:iCs/>
      <w:color w:val="0F4761" w:themeColor="accent1" w:themeShade="BF"/>
    </w:rPr>
  </w:style>
  <w:style w:type="character" w:styleId="IntenseReference">
    <w:name w:val="Intense Reference"/>
    <w:basedOn w:val="DefaultParagraphFont"/>
    <w:uiPriority w:val="32"/>
    <w:qFormat/>
    <w:rsid w:val="00D630F7"/>
    <w:rPr>
      <w:b/>
      <w:bCs/>
      <w:smallCaps/>
      <w:color w:val="0F4761" w:themeColor="accent1" w:themeShade="BF"/>
      <w:spacing w:val="5"/>
    </w:rPr>
  </w:style>
  <w:style w:type="character" w:styleId="Hyperlink">
    <w:name w:val="Hyperlink"/>
    <w:basedOn w:val="DefaultParagraphFont"/>
    <w:uiPriority w:val="99"/>
    <w:unhideWhenUsed/>
    <w:rsid w:val="000D0066"/>
    <w:rPr>
      <w:color w:val="467886" w:themeColor="hyperlink"/>
      <w:u w:val="single"/>
    </w:rPr>
  </w:style>
  <w:style w:type="character" w:styleId="UnresolvedMention">
    <w:name w:val="Unresolved Mention"/>
    <w:basedOn w:val="DefaultParagraphFont"/>
    <w:uiPriority w:val="99"/>
    <w:semiHidden/>
    <w:unhideWhenUsed/>
    <w:rsid w:val="000D0066"/>
    <w:rPr>
      <w:color w:val="605E5C"/>
      <w:shd w:val="clear" w:color="auto" w:fill="E1DFDD"/>
    </w:rPr>
  </w:style>
  <w:style w:type="paragraph" w:styleId="Header">
    <w:name w:val="header"/>
    <w:basedOn w:val="Normal"/>
    <w:link w:val="HeaderChar"/>
    <w:uiPriority w:val="99"/>
    <w:unhideWhenUsed/>
    <w:rsid w:val="0050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289"/>
  </w:style>
  <w:style w:type="paragraph" w:styleId="Footer">
    <w:name w:val="footer"/>
    <w:basedOn w:val="Normal"/>
    <w:link w:val="FooterChar"/>
    <w:uiPriority w:val="99"/>
    <w:unhideWhenUsed/>
    <w:rsid w:val="0050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289"/>
  </w:style>
  <w:style w:type="paragraph" w:styleId="Revision">
    <w:name w:val="Revision"/>
    <w:hidden/>
    <w:uiPriority w:val="99"/>
    <w:semiHidden/>
    <w:rsid w:val="00DD7A1C"/>
    <w:pPr>
      <w:spacing w:after="0" w:line="240" w:lineRule="auto"/>
    </w:pPr>
  </w:style>
  <w:style w:type="character" w:styleId="CommentReference">
    <w:name w:val="annotation reference"/>
    <w:basedOn w:val="DefaultParagraphFont"/>
    <w:uiPriority w:val="99"/>
    <w:semiHidden/>
    <w:unhideWhenUsed/>
    <w:rsid w:val="007E5E9A"/>
    <w:rPr>
      <w:sz w:val="16"/>
      <w:szCs w:val="16"/>
    </w:rPr>
  </w:style>
  <w:style w:type="paragraph" w:styleId="CommentText">
    <w:name w:val="annotation text"/>
    <w:basedOn w:val="Normal"/>
    <w:link w:val="CommentTextChar"/>
    <w:uiPriority w:val="99"/>
    <w:unhideWhenUsed/>
    <w:rsid w:val="007E5E9A"/>
    <w:pPr>
      <w:spacing w:line="240" w:lineRule="auto"/>
    </w:pPr>
    <w:rPr>
      <w:sz w:val="20"/>
      <w:szCs w:val="20"/>
    </w:rPr>
  </w:style>
  <w:style w:type="character" w:customStyle="1" w:styleId="CommentTextChar">
    <w:name w:val="Comment Text Char"/>
    <w:basedOn w:val="DefaultParagraphFont"/>
    <w:link w:val="CommentText"/>
    <w:uiPriority w:val="99"/>
    <w:rsid w:val="007E5E9A"/>
    <w:rPr>
      <w:sz w:val="20"/>
      <w:szCs w:val="20"/>
    </w:rPr>
  </w:style>
  <w:style w:type="paragraph" w:styleId="CommentSubject">
    <w:name w:val="annotation subject"/>
    <w:basedOn w:val="CommentText"/>
    <w:next w:val="CommentText"/>
    <w:link w:val="CommentSubjectChar"/>
    <w:uiPriority w:val="99"/>
    <w:semiHidden/>
    <w:unhideWhenUsed/>
    <w:rsid w:val="007E5E9A"/>
    <w:rPr>
      <w:b/>
      <w:bCs/>
    </w:rPr>
  </w:style>
  <w:style w:type="character" w:customStyle="1" w:styleId="CommentSubjectChar">
    <w:name w:val="Comment Subject Char"/>
    <w:basedOn w:val="CommentTextChar"/>
    <w:link w:val="CommentSubject"/>
    <w:uiPriority w:val="99"/>
    <w:semiHidden/>
    <w:rsid w:val="007E5E9A"/>
    <w:rPr>
      <w:b/>
      <w:bCs/>
      <w:sz w:val="20"/>
      <w:szCs w:val="20"/>
    </w:rPr>
  </w:style>
  <w:style w:type="character" w:styleId="FollowedHyperlink">
    <w:name w:val="FollowedHyperlink"/>
    <w:basedOn w:val="DefaultParagraphFont"/>
    <w:uiPriority w:val="99"/>
    <w:semiHidden/>
    <w:unhideWhenUsed/>
    <w:rsid w:val="00075D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A05D0B887E845B3AB9ACAA31F1F1C" ma:contentTypeVersion="16" ma:contentTypeDescription="Create a new document." ma:contentTypeScope="" ma:versionID="95a0af08da217a0550c813734aaab8c3">
  <xsd:schema xmlns:xsd="http://www.w3.org/2001/XMLSchema" xmlns:xs="http://www.w3.org/2001/XMLSchema" xmlns:p="http://schemas.microsoft.com/office/2006/metadata/properties" xmlns:ns2="6fffb9f0-f77e-4da0-88cb-fc74d3d822c8" xmlns:ns3="1b1bcb90-195f-4945-9ef5-eea3aad80d34" targetNamespace="http://schemas.microsoft.com/office/2006/metadata/properties" ma:root="true" ma:fieldsID="941166b2895f83ccd926664b16409fe9" ns2:_="" ns3:_="">
    <xsd:import namespace="6fffb9f0-f77e-4da0-88cb-fc74d3d822c8"/>
    <xsd:import namespace="1b1bcb90-195f-4945-9ef5-eea3aad80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b9f0-f77e-4da0-88cb-fc74d3d8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bcb90-195f-4945-9ef5-eea3aad80d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1fe9be-b5e4-4e46-9a70-01c831d9894c}" ma:internalName="TaxCatchAll" ma:showField="CatchAllData" ma:web="1b1bcb90-195f-4945-9ef5-eea3aad8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fb9f0-f77e-4da0-88cb-fc74d3d822c8">
      <Terms xmlns="http://schemas.microsoft.com/office/infopath/2007/PartnerControls"/>
    </lcf76f155ced4ddcb4097134ff3c332f>
    <TaxCatchAll xmlns="1b1bcb90-195f-4945-9ef5-eea3aad80d34" xsi:nil="true"/>
  </documentManagement>
</p:properties>
</file>

<file path=customXml/itemProps1.xml><?xml version="1.0" encoding="utf-8"?>
<ds:datastoreItem xmlns:ds="http://schemas.openxmlformats.org/officeDocument/2006/customXml" ds:itemID="{C4B45038-01DB-42BD-AFBE-F1AD3432EFE6}"/>
</file>

<file path=customXml/itemProps2.xml><?xml version="1.0" encoding="utf-8"?>
<ds:datastoreItem xmlns:ds="http://schemas.openxmlformats.org/officeDocument/2006/customXml" ds:itemID="{C5E92616-CE78-4511-A937-9C16851E0F5B}"/>
</file>

<file path=customXml/itemProps3.xml><?xml version="1.0" encoding="utf-8"?>
<ds:datastoreItem xmlns:ds="http://schemas.openxmlformats.org/officeDocument/2006/customXml" ds:itemID="{17FBE437-8DCD-490D-9BA5-FAA533C78219}"/>
</file>

<file path=docProps/app.xml><?xml version="1.0" encoding="utf-8"?>
<Properties xmlns="http://schemas.openxmlformats.org/officeDocument/2006/extended-properties" xmlns:vt="http://schemas.openxmlformats.org/officeDocument/2006/docPropsVTypes">
  <Template>Normal</Template>
  <TotalTime>6</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British Heart Foundation</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c:creator>
  <cp:keywords/>
  <dc:description/>
  <cp:lastModifiedBy>Melissa Ma</cp:lastModifiedBy>
  <cp:revision>7</cp:revision>
  <dcterms:created xsi:type="dcterms:W3CDTF">2024-03-08T10:03:00Z</dcterms:created>
  <dcterms:modified xsi:type="dcterms:W3CDTF">2024-04-22T08:36:00Z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0x01010033AA05D0B887E845B3AB9ACAA31F1F1C</vt:lpwstr>
  </property>
</Properties>
</file>