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8365" w14:textId="5FF9549F" w:rsidR="00C96649" w:rsidRDefault="00C96649" w:rsidP="00437D72">
      <w:pPr>
        <w:pStyle w:val="Heading1"/>
      </w:pPr>
      <w:r>
        <w:rPr>
          <w:noProof/>
        </w:rPr>
        <w:drawing>
          <wp:anchor distT="0" distB="0" distL="114300" distR="114300" simplePos="0" relativeHeight="251658240" behindDoc="1" locked="0" layoutInCell="1" allowOverlap="1" wp14:anchorId="3477B36D" wp14:editId="69A54B7C">
            <wp:simplePos x="0" y="0"/>
            <wp:positionH relativeFrom="margin">
              <wp:posOffset>4011633</wp:posOffset>
            </wp:positionH>
            <wp:positionV relativeFrom="paragraph">
              <wp:posOffset>411</wp:posOffset>
            </wp:positionV>
            <wp:extent cx="2371090" cy="861695"/>
            <wp:effectExtent l="0" t="0" r="0" b="0"/>
            <wp:wrapTight wrapText="bothSides">
              <wp:wrapPolygon edited="0">
                <wp:start x="1909" y="2865"/>
                <wp:lineTo x="1388" y="5730"/>
                <wp:lineTo x="521" y="14326"/>
                <wp:lineTo x="521" y="15281"/>
                <wp:lineTo x="1735" y="18146"/>
                <wp:lineTo x="2777" y="18146"/>
                <wp:lineTo x="17007" y="15281"/>
                <wp:lineTo x="17354" y="11461"/>
                <wp:lineTo x="14924" y="11461"/>
                <wp:lineTo x="18395" y="9550"/>
                <wp:lineTo x="17701" y="5253"/>
                <wp:lineTo x="5380" y="2865"/>
                <wp:lineTo x="1909" y="2865"/>
              </wp:wrapPolygon>
            </wp:wrapTight>
            <wp:docPr id="1427896111" name="Picture 1" descr="A red heart with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96111" name="Picture 1" descr="A red heart with text on a black background"/>
                    <pic:cNvPicPr/>
                  </pic:nvPicPr>
                  <pic:blipFill rotWithShape="1">
                    <a:blip r:embed="rId5">
                      <a:extLst>
                        <a:ext uri="{28A0092B-C50C-407E-A947-70E740481C1C}">
                          <a14:useLocalDpi xmlns:a14="http://schemas.microsoft.com/office/drawing/2010/main" val="0"/>
                        </a:ext>
                      </a:extLst>
                    </a:blip>
                    <a:srcRect t="22690" b="22784"/>
                    <a:stretch/>
                  </pic:blipFill>
                  <pic:spPr bwMode="auto">
                    <a:xfrm>
                      <a:off x="0" y="0"/>
                      <a:ext cx="2371090" cy="86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B905E4" w14:textId="08091863" w:rsidR="00B21061" w:rsidRPr="004979F6" w:rsidRDefault="00437D72" w:rsidP="00437D72">
      <w:pPr>
        <w:pStyle w:val="Heading1"/>
        <w:rPr>
          <w:rFonts w:ascii="F37 Ginger" w:hAnsi="F37 Ginger"/>
        </w:rPr>
      </w:pPr>
      <w:r w:rsidRPr="004979F6">
        <w:rPr>
          <w:rFonts w:ascii="F37 Ginger" w:hAnsi="F37 Ginger"/>
        </w:rPr>
        <w:t>Healthy eating</w:t>
      </w:r>
      <w:r w:rsidR="00C96649" w:rsidRPr="004979F6">
        <w:rPr>
          <w:rFonts w:ascii="F37 Ginger" w:hAnsi="F37 Ginger"/>
        </w:rPr>
        <w:t xml:space="preserve"> </w:t>
      </w:r>
    </w:p>
    <w:p w14:paraId="04923F9C" w14:textId="77777777" w:rsidR="00C96649" w:rsidRPr="004979F6" w:rsidRDefault="00C96649" w:rsidP="00437D72">
      <w:pPr>
        <w:rPr>
          <w:rFonts w:ascii="F37 Ginger" w:hAnsi="F37 Ginger"/>
          <w:b/>
          <w:bCs/>
        </w:rPr>
      </w:pPr>
    </w:p>
    <w:p w14:paraId="7C555D85" w14:textId="7B303C9D" w:rsidR="00437D72" w:rsidRPr="004979F6" w:rsidRDefault="00437D72" w:rsidP="00437D72">
      <w:pPr>
        <w:rPr>
          <w:rFonts w:ascii="F37 Ginger" w:hAnsi="F37 Ginger"/>
          <w:b/>
          <w:bCs/>
          <w:sz w:val="24"/>
          <w:szCs w:val="24"/>
        </w:rPr>
      </w:pPr>
      <w:r w:rsidRPr="004979F6">
        <w:rPr>
          <w:rFonts w:ascii="F37 Ginger" w:hAnsi="F37 Ginger"/>
          <w:b/>
          <w:bCs/>
          <w:sz w:val="24"/>
          <w:szCs w:val="24"/>
        </w:rPr>
        <w:t>What's on this page?</w:t>
      </w:r>
    </w:p>
    <w:p w14:paraId="71F1A5FC" w14:textId="77777777" w:rsidR="00437D72" w:rsidRPr="004979F6" w:rsidRDefault="00437D72" w:rsidP="00437D72">
      <w:pPr>
        <w:pStyle w:val="ListParagraph"/>
        <w:numPr>
          <w:ilvl w:val="0"/>
          <w:numId w:val="1"/>
        </w:numPr>
        <w:rPr>
          <w:rFonts w:ascii="F37 Ginger" w:hAnsi="F37 Ginger"/>
          <w:sz w:val="24"/>
          <w:szCs w:val="24"/>
        </w:rPr>
      </w:pPr>
      <w:r w:rsidRPr="004979F6">
        <w:rPr>
          <w:rFonts w:ascii="F37 Ginger" w:hAnsi="F37 Ginger"/>
          <w:sz w:val="24"/>
          <w:szCs w:val="24"/>
        </w:rPr>
        <w:t>A balanced diet</w:t>
      </w:r>
    </w:p>
    <w:p w14:paraId="7D6B8341" w14:textId="77777777" w:rsidR="00437D72" w:rsidRPr="004979F6" w:rsidRDefault="00437D72" w:rsidP="00437D72">
      <w:pPr>
        <w:pStyle w:val="ListParagraph"/>
        <w:numPr>
          <w:ilvl w:val="0"/>
          <w:numId w:val="1"/>
        </w:numPr>
        <w:rPr>
          <w:rFonts w:ascii="F37 Ginger" w:hAnsi="F37 Ginger"/>
          <w:sz w:val="24"/>
          <w:szCs w:val="24"/>
        </w:rPr>
      </w:pPr>
      <w:r w:rsidRPr="004979F6">
        <w:rPr>
          <w:rFonts w:ascii="F37 Ginger" w:hAnsi="F37 Ginger"/>
          <w:sz w:val="24"/>
          <w:szCs w:val="24"/>
        </w:rPr>
        <w:t>Foods to eat less often and in small amounts</w:t>
      </w:r>
    </w:p>
    <w:p w14:paraId="652B30D3" w14:textId="77777777" w:rsidR="00F47B01" w:rsidRPr="004979F6" w:rsidRDefault="00F47B01" w:rsidP="00437D72">
      <w:pPr>
        <w:rPr>
          <w:rFonts w:ascii="F37 Ginger" w:hAnsi="F37 Ginger"/>
          <w:sz w:val="24"/>
          <w:szCs w:val="24"/>
        </w:rPr>
      </w:pPr>
    </w:p>
    <w:p w14:paraId="66676139" w14:textId="322F8C6E" w:rsidR="00437D72" w:rsidRPr="004979F6" w:rsidRDefault="00437D72" w:rsidP="00437D72">
      <w:pPr>
        <w:rPr>
          <w:rFonts w:ascii="F37 Ginger" w:hAnsi="F37 Ginger"/>
          <w:sz w:val="24"/>
          <w:szCs w:val="24"/>
        </w:rPr>
      </w:pPr>
      <w:r w:rsidRPr="004979F6">
        <w:rPr>
          <w:rFonts w:ascii="F37 Ginger" w:hAnsi="F37 Ginger"/>
          <w:sz w:val="24"/>
          <w:szCs w:val="24"/>
        </w:rPr>
        <w:t>Eating a healthy diet can help reduce your risk of developing coronary heart disease and stop you from gaining too much weight, reducing your risk of diabetes and high blood pressure.</w:t>
      </w:r>
    </w:p>
    <w:p w14:paraId="3A7B4785" w14:textId="6001EA1D" w:rsidR="00437D72" w:rsidRPr="004979F6" w:rsidRDefault="00437D72" w:rsidP="00437D72">
      <w:pPr>
        <w:rPr>
          <w:rFonts w:ascii="F37 Ginger" w:hAnsi="F37 Ginger"/>
          <w:sz w:val="24"/>
          <w:szCs w:val="24"/>
        </w:rPr>
      </w:pPr>
      <w:r w:rsidRPr="004979F6">
        <w:rPr>
          <w:rFonts w:ascii="F37 Ginger" w:hAnsi="F37 Ginger"/>
          <w:sz w:val="24"/>
          <w:szCs w:val="24"/>
        </w:rPr>
        <w:t>It can also help lower your cholesterol levels and reduce your risk of some cancers.</w:t>
      </w:r>
    </w:p>
    <w:p w14:paraId="2673890B" w14:textId="77777777" w:rsidR="00437D72" w:rsidRPr="004979F6" w:rsidRDefault="00437D72" w:rsidP="00437D72">
      <w:pPr>
        <w:rPr>
          <w:rFonts w:ascii="F37 Ginger" w:hAnsi="F37 Ginger"/>
          <w:sz w:val="24"/>
          <w:szCs w:val="24"/>
        </w:rPr>
      </w:pPr>
      <w:r w:rsidRPr="004979F6">
        <w:rPr>
          <w:rFonts w:ascii="F37 Ginger" w:hAnsi="F37 Ginger"/>
          <w:sz w:val="24"/>
          <w:szCs w:val="24"/>
        </w:rPr>
        <w:t>Even if you already have a heart condition, a healthy diet can benefit your heart.</w:t>
      </w:r>
    </w:p>
    <w:p w14:paraId="395D28AA" w14:textId="77777777" w:rsidR="00437D72" w:rsidRPr="004979F6" w:rsidRDefault="00437D72" w:rsidP="00437D72">
      <w:pPr>
        <w:rPr>
          <w:rFonts w:ascii="F37 Ginger" w:hAnsi="F37 Ginger"/>
          <w:sz w:val="24"/>
          <w:szCs w:val="24"/>
        </w:rPr>
      </w:pPr>
    </w:p>
    <w:p w14:paraId="45EDC80A" w14:textId="77777777" w:rsidR="00437D72" w:rsidRPr="004979F6" w:rsidRDefault="00437D72" w:rsidP="00437D72">
      <w:pPr>
        <w:rPr>
          <w:rFonts w:ascii="F37 Ginger" w:hAnsi="F37 Ginger"/>
          <w:b/>
          <w:bCs/>
          <w:sz w:val="24"/>
          <w:szCs w:val="24"/>
        </w:rPr>
      </w:pPr>
      <w:r w:rsidRPr="004979F6">
        <w:rPr>
          <w:rFonts w:ascii="F37 Ginger" w:hAnsi="F37 Ginger"/>
          <w:b/>
          <w:bCs/>
          <w:sz w:val="24"/>
          <w:szCs w:val="24"/>
        </w:rPr>
        <w:t>A balanced diet</w:t>
      </w:r>
    </w:p>
    <w:p w14:paraId="3F12F78A" w14:textId="52C5B541" w:rsidR="00437D72" w:rsidRPr="004979F6" w:rsidRDefault="00437D72" w:rsidP="00437D72">
      <w:pPr>
        <w:rPr>
          <w:rFonts w:ascii="F37 Ginger" w:hAnsi="F37 Ginger"/>
          <w:sz w:val="24"/>
          <w:szCs w:val="24"/>
        </w:rPr>
      </w:pPr>
      <w:r w:rsidRPr="004979F6">
        <w:rPr>
          <w:rFonts w:ascii="F37 Ginger" w:hAnsi="F37 Ginger"/>
          <w:sz w:val="24"/>
          <w:szCs w:val="24"/>
        </w:rPr>
        <w:t xml:space="preserve">Everyone should aim for a well-balanced diet. Strict diets are hard to </w:t>
      </w:r>
      <w:r w:rsidR="00CF1010" w:rsidRPr="004979F6">
        <w:rPr>
          <w:rFonts w:ascii="F37 Ginger" w:hAnsi="F37 Ginger"/>
          <w:sz w:val="24"/>
          <w:szCs w:val="24"/>
        </w:rPr>
        <w:t>follow long</w:t>
      </w:r>
      <w:r w:rsidRPr="004979F6">
        <w:rPr>
          <w:rFonts w:ascii="F37 Ginger" w:hAnsi="F37 Ginger"/>
          <w:sz w:val="24"/>
          <w:szCs w:val="24"/>
        </w:rPr>
        <w:t xml:space="preserve"> term and may not provide the balance of nutrients you need.</w:t>
      </w:r>
    </w:p>
    <w:p w14:paraId="4083924D" w14:textId="3BAC5B03" w:rsidR="00437D72" w:rsidRPr="004979F6" w:rsidRDefault="00437D72" w:rsidP="00437D72">
      <w:pPr>
        <w:rPr>
          <w:rFonts w:ascii="F37 Ginger" w:hAnsi="F37 Ginger"/>
          <w:sz w:val="24"/>
          <w:szCs w:val="24"/>
        </w:rPr>
      </w:pPr>
      <w:r w:rsidRPr="004979F6">
        <w:rPr>
          <w:rFonts w:ascii="F37 Ginger" w:hAnsi="F37 Ginger"/>
          <w:sz w:val="24"/>
          <w:szCs w:val="24"/>
        </w:rPr>
        <w:t>Healthy eating is</w:t>
      </w:r>
      <w:r w:rsidR="004C091A" w:rsidRPr="004979F6">
        <w:rPr>
          <w:rFonts w:ascii="F37 Ginger" w:hAnsi="F37 Ginger"/>
          <w:sz w:val="24"/>
          <w:szCs w:val="24"/>
        </w:rPr>
        <w:t xml:space="preserve"> not</w:t>
      </w:r>
      <w:r w:rsidRPr="004979F6">
        <w:rPr>
          <w:rFonts w:ascii="F37 Ginger" w:hAnsi="F37 Ginger"/>
          <w:sz w:val="24"/>
          <w:szCs w:val="24"/>
        </w:rPr>
        <w:t xml:space="preserve"> about cutting out or focusing on individual foods or nutrients. It’s thinking about your whole diet and eating a variety of foods in the right amounts to give your body what it needs.</w:t>
      </w:r>
    </w:p>
    <w:p w14:paraId="48CEE1E0" w14:textId="3B7689DB" w:rsidR="00437D72" w:rsidRPr="004979F6" w:rsidRDefault="00437D72" w:rsidP="00437D72">
      <w:pPr>
        <w:rPr>
          <w:rFonts w:ascii="F37 Ginger" w:hAnsi="F37 Ginger"/>
          <w:sz w:val="24"/>
          <w:szCs w:val="24"/>
        </w:rPr>
      </w:pPr>
      <w:r w:rsidRPr="004979F6">
        <w:rPr>
          <w:rFonts w:ascii="F37 Ginger" w:hAnsi="F37 Ginger"/>
          <w:sz w:val="24"/>
          <w:szCs w:val="24"/>
        </w:rPr>
        <w:t>There are foods we need to eat more of, like fruit and vegetables, and others we need to eat less of, which are foods high in saturated fat, sugar and salt. It's all about getting the right balance.  Eating healthily can be tasty, simple and fun. It’s about making small, long-term changes and enjoying the food you eat.</w:t>
      </w:r>
    </w:p>
    <w:p w14:paraId="21143B7F" w14:textId="77777777" w:rsidR="00C52E36" w:rsidRPr="004979F6" w:rsidRDefault="00C52E36" w:rsidP="00437D72">
      <w:pPr>
        <w:rPr>
          <w:rFonts w:ascii="F37 Ginger" w:hAnsi="F37 Ginger"/>
          <w:b/>
          <w:bCs/>
          <w:sz w:val="24"/>
          <w:szCs w:val="24"/>
        </w:rPr>
      </w:pPr>
    </w:p>
    <w:p w14:paraId="2D8F7A99" w14:textId="77777777" w:rsidR="00437D72" w:rsidRPr="004979F6" w:rsidRDefault="00437D72" w:rsidP="00437D72">
      <w:pPr>
        <w:rPr>
          <w:rFonts w:ascii="F37 Ginger" w:hAnsi="F37 Ginger"/>
          <w:b/>
          <w:bCs/>
          <w:sz w:val="24"/>
          <w:szCs w:val="24"/>
        </w:rPr>
      </w:pPr>
      <w:r w:rsidRPr="004979F6">
        <w:rPr>
          <w:rFonts w:ascii="F37 Ginger" w:hAnsi="F37 Ginger"/>
          <w:b/>
          <w:bCs/>
          <w:sz w:val="24"/>
          <w:szCs w:val="24"/>
        </w:rPr>
        <w:t>Fruit and vegetables</w:t>
      </w:r>
    </w:p>
    <w:p w14:paraId="16F745F5" w14:textId="70B7486A" w:rsidR="00437D72" w:rsidRPr="004979F6" w:rsidRDefault="00FF7DE4" w:rsidP="00437D72">
      <w:pPr>
        <w:rPr>
          <w:rFonts w:ascii="F37 Ginger" w:hAnsi="F37 Ginger"/>
          <w:sz w:val="24"/>
          <w:szCs w:val="24"/>
        </w:rPr>
      </w:pPr>
      <w:commentRangeStart w:id="0"/>
      <w:commentRangeEnd w:id="0"/>
      <w:r w:rsidRPr="004979F6">
        <w:rPr>
          <w:rStyle w:val="CommentReference"/>
          <w:rFonts w:ascii="F37 Ginger" w:hAnsi="F37 Ginger"/>
        </w:rPr>
        <w:commentReference w:id="0"/>
      </w:r>
      <w:r w:rsidR="00437D72" w:rsidRPr="004979F6">
        <w:rPr>
          <w:rFonts w:ascii="F37 Ginger" w:hAnsi="F37 Ginger"/>
          <w:sz w:val="24"/>
          <w:szCs w:val="24"/>
        </w:rPr>
        <w:t>Fruit and vegetables are an important part of a healthy diet. Eating at least five portions of fruit and vegetables a day has been shown to help lower your risk of developing heart and circulatory diseases. This section should make up just over a third of the food you eat each day.</w:t>
      </w:r>
    </w:p>
    <w:p w14:paraId="64BF3A04" w14:textId="207D4099" w:rsidR="00437D72" w:rsidRPr="004979F6" w:rsidRDefault="00437D72" w:rsidP="00437D72">
      <w:pPr>
        <w:rPr>
          <w:rFonts w:ascii="F37 Ginger" w:hAnsi="F37 Ginger"/>
          <w:sz w:val="24"/>
          <w:szCs w:val="24"/>
        </w:rPr>
      </w:pPr>
      <w:r w:rsidRPr="004979F6">
        <w:rPr>
          <w:rFonts w:ascii="F37 Ginger" w:hAnsi="F37 Ginger"/>
          <w:sz w:val="24"/>
          <w:szCs w:val="24"/>
        </w:rPr>
        <w:t>There are 5 ways to get your 5 a day:</w:t>
      </w:r>
    </w:p>
    <w:p w14:paraId="17218F69" w14:textId="77777777" w:rsidR="00437D72" w:rsidRPr="004979F6" w:rsidRDefault="00437D72" w:rsidP="00437D72">
      <w:pPr>
        <w:pStyle w:val="ListParagraph"/>
        <w:numPr>
          <w:ilvl w:val="0"/>
          <w:numId w:val="2"/>
        </w:numPr>
        <w:rPr>
          <w:rFonts w:ascii="F37 Ginger" w:hAnsi="F37 Ginger"/>
          <w:sz w:val="24"/>
          <w:szCs w:val="24"/>
        </w:rPr>
      </w:pPr>
      <w:r w:rsidRPr="004979F6">
        <w:rPr>
          <w:rFonts w:ascii="F37 Ginger" w:hAnsi="F37 Ginger"/>
          <w:sz w:val="24"/>
          <w:szCs w:val="24"/>
        </w:rPr>
        <w:t>fresh</w:t>
      </w:r>
    </w:p>
    <w:p w14:paraId="7D876E75" w14:textId="77777777" w:rsidR="00437D72" w:rsidRPr="004979F6" w:rsidRDefault="00437D72" w:rsidP="00437D72">
      <w:pPr>
        <w:pStyle w:val="ListParagraph"/>
        <w:numPr>
          <w:ilvl w:val="0"/>
          <w:numId w:val="2"/>
        </w:numPr>
        <w:rPr>
          <w:rFonts w:ascii="F37 Ginger" w:hAnsi="F37 Ginger"/>
          <w:sz w:val="24"/>
          <w:szCs w:val="24"/>
        </w:rPr>
      </w:pPr>
      <w:r w:rsidRPr="004979F6">
        <w:rPr>
          <w:rFonts w:ascii="F37 Ginger" w:hAnsi="F37 Ginger"/>
          <w:sz w:val="24"/>
          <w:szCs w:val="24"/>
        </w:rPr>
        <w:lastRenderedPageBreak/>
        <w:t>frozen</w:t>
      </w:r>
    </w:p>
    <w:p w14:paraId="4FA56B00" w14:textId="77777777" w:rsidR="00437D72" w:rsidRPr="004979F6" w:rsidRDefault="00437D72" w:rsidP="00437D72">
      <w:pPr>
        <w:pStyle w:val="ListParagraph"/>
        <w:numPr>
          <w:ilvl w:val="0"/>
          <w:numId w:val="2"/>
        </w:numPr>
        <w:rPr>
          <w:rFonts w:ascii="F37 Ginger" w:hAnsi="F37 Ginger"/>
          <w:sz w:val="24"/>
          <w:szCs w:val="24"/>
        </w:rPr>
      </w:pPr>
      <w:r w:rsidRPr="004979F6">
        <w:rPr>
          <w:rFonts w:ascii="F37 Ginger" w:hAnsi="F37 Ginger"/>
          <w:sz w:val="24"/>
          <w:szCs w:val="24"/>
        </w:rPr>
        <w:t>dried</w:t>
      </w:r>
    </w:p>
    <w:p w14:paraId="1806B971" w14:textId="77777777" w:rsidR="00437D72" w:rsidRPr="004979F6" w:rsidRDefault="00437D72" w:rsidP="00437D72">
      <w:pPr>
        <w:pStyle w:val="ListParagraph"/>
        <w:numPr>
          <w:ilvl w:val="0"/>
          <w:numId w:val="2"/>
        </w:numPr>
        <w:rPr>
          <w:rFonts w:ascii="F37 Ginger" w:hAnsi="F37 Ginger"/>
          <w:sz w:val="24"/>
          <w:szCs w:val="24"/>
        </w:rPr>
      </w:pPr>
      <w:r w:rsidRPr="004979F6">
        <w:rPr>
          <w:rFonts w:ascii="F37 Ginger" w:hAnsi="F37 Ginger"/>
          <w:sz w:val="24"/>
          <w:szCs w:val="24"/>
        </w:rPr>
        <w:t>juiced</w:t>
      </w:r>
    </w:p>
    <w:p w14:paraId="5504E0BE" w14:textId="77777777" w:rsidR="00437D72" w:rsidRPr="004979F6" w:rsidRDefault="00437D72" w:rsidP="00437D72">
      <w:pPr>
        <w:pStyle w:val="ListParagraph"/>
        <w:numPr>
          <w:ilvl w:val="0"/>
          <w:numId w:val="2"/>
        </w:numPr>
        <w:rPr>
          <w:rFonts w:ascii="F37 Ginger" w:hAnsi="F37 Ginger"/>
          <w:sz w:val="24"/>
          <w:szCs w:val="24"/>
        </w:rPr>
      </w:pPr>
      <w:r w:rsidRPr="004979F6">
        <w:rPr>
          <w:rFonts w:ascii="F37 Ginger" w:hAnsi="F37 Ginger"/>
          <w:sz w:val="24"/>
          <w:szCs w:val="24"/>
        </w:rPr>
        <w:t>tinned (in juice or water).</w:t>
      </w:r>
    </w:p>
    <w:p w14:paraId="372EB7CF" w14:textId="77777777" w:rsidR="00437D72" w:rsidRPr="004979F6" w:rsidRDefault="00437D72" w:rsidP="00437D72">
      <w:pPr>
        <w:rPr>
          <w:rFonts w:ascii="F37 Ginger" w:hAnsi="F37 Ginger"/>
          <w:sz w:val="24"/>
          <w:szCs w:val="24"/>
        </w:rPr>
      </w:pPr>
      <w:r w:rsidRPr="004979F6">
        <w:rPr>
          <w:rFonts w:ascii="F37 Ginger" w:hAnsi="F37 Ginger"/>
          <w:sz w:val="24"/>
          <w:szCs w:val="24"/>
        </w:rPr>
        <w:t>Try to have a variety.</w:t>
      </w:r>
    </w:p>
    <w:p w14:paraId="07A70F4E" w14:textId="1895E735" w:rsidR="00437D72" w:rsidRPr="004979F6" w:rsidRDefault="00437D72" w:rsidP="00437D72">
      <w:pPr>
        <w:rPr>
          <w:rFonts w:ascii="F37 Ginger" w:hAnsi="F37 Ginger"/>
          <w:sz w:val="24"/>
          <w:szCs w:val="24"/>
        </w:rPr>
      </w:pPr>
      <w:r w:rsidRPr="004979F6">
        <w:rPr>
          <w:rFonts w:ascii="F37 Ginger" w:hAnsi="F37 Ginger"/>
          <w:sz w:val="24"/>
          <w:szCs w:val="24"/>
        </w:rPr>
        <w:t>For fresh, frozen or canned fruit and vegetables, a portion is 80g. This is equal to about one apple, one banana, a handful of grapes, three tablespoons of corn, or half an avocado.</w:t>
      </w:r>
    </w:p>
    <w:p w14:paraId="1885176E" w14:textId="58CD46E3" w:rsidR="00437D72" w:rsidRPr="004979F6" w:rsidRDefault="00437D72" w:rsidP="00437D72">
      <w:pPr>
        <w:rPr>
          <w:rFonts w:ascii="F37 Ginger" w:hAnsi="F37 Ginger"/>
          <w:sz w:val="24"/>
          <w:szCs w:val="24"/>
        </w:rPr>
      </w:pPr>
      <w:r w:rsidRPr="004979F6">
        <w:rPr>
          <w:rFonts w:ascii="F37 Ginger" w:hAnsi="F37 Ginger"/>
          <w:sz w:val="24"/>
          <w:szCs w:val="24"/>
        </w:rPr>
        <w:t>A portion of dried fruit is 30g and only counts for one of your recommended five portions. This means that even if you have three portions of dried fruit in a day, it counts as one portion of fruit and vegetables. 30g of dried fruit is about one heaped tablespoon of raisins or three dried apricots.</w:t>
      </w:r>
    </w:p>
    <w:p w14:paraId="431BF812" w14:textId="01DF3FEC" w:rsidR="00437D72" w:rsidRPr="004979F6" w:rsidRDefault="00437D72" w:rsidP="00437D72">
      <w:pPr>
        <w:rPr>
          <w:rFonts w:ascii="F37 Ginger" w:hAnsi="F37 Ginger"/>
          <w:sz w:val="24"/>
          <w:szCs w:val="24"/>
        </w:rPr>
      </w:pPr>
      <w:r w:rsidRPr="004979F6">
        <w:rPr>
          <w:rFonts w:ascii="F37 Ginger" w:hAnsi="F37 Ginger"/>
          <w:sz w:val="24"/>
          <w:szCs w:val="24"/>
        </w:rPr>
        <w:t xml:space="preserve">Limit fruit juice and smoothies to 150ml a day because of the free sugars in them. Free sugar is what we call any sugar added to a food or drink. Or the sugar that is already in honey, syrup and fruit juice. </w:t>
      </w:r>
    </w:p>
    <w:p w14:paraId="23089A0A" w14:textId="77777777" w:rsidR="00437D72" w:rsidRPr="004979F6" w:rsidRDefault="00437D72" w:rsidP="00437D72">
      <w:pPr>
        <w:rPr>
          <w:rFonts w:ascii="F37 Ginger" w:hAnsi="F37 Ginger"/>
          <w:sz w:val="24"/>
          <w:szCs w:val="24"/>
        </w:rPr>
      </w:pPr>
      <w:r w:rsidRPr="004979F6">
        <w:rPr>
          <w:rFonts w:ascii="F37 Ginger" w:hAnsi="F37 Ginger"/>
          <w:sz w:val="24"/>
          <w:szCs w:val="24"/>
        </w:rPr>
        <w:t>Try to avoid adding rich sauces or butter to your vegetables and sugar or syrups to fruit. A good idea is to choose tinned fruit and vegetables with no added salt or sugar.</w:t>
      </w:r>
    </w:p>
    <w:p w14:paraId="1C0A40C2" w14:textId="77777777" w:rsidR="00437D72" w:rsidRPr="004979F6" w:rsidRDefault="00437D72" w:rsidP="00437D72">
      <w:pPr>
        <w:rPr>
          <w:rFonts w:ascii="F37 Ginger" w:hAnsi="F37 Ginger"/>
          <w:sz w:val="24"/>
          <w:szCs w:val="24"/>
        </w:rPr>
      </w:pPr>
    </w:p>
    <w:p w14:paraId="0693FD84" w14:textId="77777777" w:rsidR="00437D72" w:rsidRPr="004979F6" w:rsidRDefault="00437D72" w:rsidP="00437D72">
      <w:pPr>
        <w:rPr>
          <w:rFonts w:ascii="F37 Ginger" w:hAnsi="F37 Ginger"/>
          <w:b/>
          <w:bCs/>
          <w:sz w:val="24"/>
          <w:szCs w:val="24"/>
        </w:rPr>
      </w:pPr>
      <w:r w:rsidRPr="004979F6">
        <w:rPr>
          <w:rFonts w:ascii="F37 Ginger" w:hAnsi="F37 Ginger"/>
          <w:b/>
          <w:bCs/>
          <w:sz w:val="24"/>
          <w:szCs w:val="24"/>
        </w:rPr>
        <w:t xml:space="preserve">Potatoes, bread, rice, pasta and other starchy </w:t>
      </w:r>
      <w:commentRangeStart w:id="1"/>
      <w:r w:rsidRPr="004979F6">
        <w:rPr>
          <w:rFonts w:ascii="F37 Ginger" w:hAnsi="F37 Ginger"/>
          <w:b/>
          <w:bCs/>
          <w:sz w:val="24"/>
          <w:szCs w:val="24"/>
        </w:rPr>
        <w:t>carbohydrates</w:t>
      </w:r>
      <w:commentRangeEnd w:id="1"/>
      <w:r w:rsidR="001E4404" w:rsidRPr="004979F6">
        <w:rPr>
          <w:rStyle w:val="CommentReference"/>
          <w:rFonts w:ascii="F37 Ginger" w:hAnsi="F37 Ginger"/>
        </w:rPr>
        <w:commentReference w:id="1"/>
      </w:r>
    </w:p>
    <w:p w14:paraId="276C610D" w14:textId="73B9C674" w:rsidR="00437D72" w:rsidRPr="004979F6" w:rsidRDefault="00437D72" w:rsidP="00437D72">
      <w:pPr>
        <w:rPr>
          <w:rFonts w:ascii="F37 Ginger" w:hAnsi="F37 Ginger"/>
          <w:sz w:val="24"/>
          <w:szCs w:val="24"/>
        </w:rPr>
      </w:pPr>
      <w:r w:rsidRPr="004979F6">
        <w:rPr>
          <w:rFonts w:ascii="F37 Ginger" w:hAnsi="F37 Ginger"/>
          <w:sz w:val="24"/>
          <w:szCs w:val="24"/>
        </w:rPr>
        <w:t>This group includes potatoes, bread, rice, pasta and other starchy carbohydrates such as breakfast cereals, porridge, yams and plantains. Some root vegetables such as sweet potato, parsnips and turnips are part of the vegetable group.</w:t>
      </w:r>
    </w:p>
    <w:p w14:paraId="76A84031" w14:textId="38FF3538" w:rsidR="00437D72" w:rsidRPr="004979F6" w:rsidRDefault="00437D72" w:rsidP="00437D72">
      <w:pPr>
        <w:rPr>
          <w:rFonts w:ascii="F37 Ginger" w:hAnsi="F37 Ginger"/>
          <w:sz w:val="24"/>
          <w:szCs w:val="24"/>
        </w:rPr>
      </w:pPr>
      <w:r w:rsidRPr="004979F6">
        <w:rPr>
          <w:rFonts w:ascii="F37 Ginger" w:hAnsi="F37 Ginger"/>
          <w:sz w:val="24"/>
          <w:szCs w:val="24"/>
        </w:rPr>
        <w:t>These foods should make up just over a third of the food we eat. Choose wholegrain or wholemeal varieties as they contain more fibre, vitamins and minerals.</w:t>
      </w:r>
    </w:p>
    <w:p w14:paraId="2FB388DE" w14:textId="77777777" w:rsidR="00437D72" w:rsidRPr="004979F6" w:rsidRDefault="00437D72" w:rsidP="00437D72">
      <w:pPr>
        <w:rPr>
          <w:rFonts w:ascii="F37 Ginger" w:hAnsi="F37 Ginger"/>
          <w:sz w:val="24"/>
          <w:szCs w:val="24"/>
        </w:rPr>
      </w:pPr>
      <w:r w:rsidRPr="004979F6">
        <w:rPr>
          <w:rFonts w:ascii="F37 Ginger" w:hAnsi="F37 Ginger"/>
          <w:sz w:val="24"/>
          <w:szCs w:val="24"/>
        </w:rPr>
        <w:t>Eating more fibre helps to keep your digestive system healthy, can prevent constipation and can lower your risk of heart disease, type 2 diabetes and some cancers.</w:t>
      </w:r>
    </w:p>
    <w:p w14:paraId="15968A3D" w14:textId="77777777" w:rsidR="00437D72" w:rsidRPr="004979F6" w:rsidRDefault="00437D72" w:rsidP="00437D72">
      <w:pPr>
        <w:rPr>
          <w:rFonts w:ascii="F37 Ginger" w:hAnsi="F37 Ginger"/>
          <w:sz w:val="24"/>
          <w:szCs w:val="24"/>
        </w:rPr>
      </w:pPr>
    </w:p>
    <w:p w14:paraId="3C521C8D" w14:textId="77777777" w:rsidR="00437D72" w:rsidRPr="004979F6" w:rsidRDefault="00437D72" w:rsidP="00437D72">
      <w:pPr>
        <w:rPr>
          <w:rFonts w:ascii="F37 Ginger" w:hAnsi="F37 Ginger"/>
          <w:b/>
          <w:bCs/>
          <w:sz w:val="24"/>
          <w:szCs w:val="24"/>
        </w:rPr>
      </w:pPr>
      <w:r w:rsidRPr="004979F6">
        <w:rPr>
          <w:rFonts w:ascii="F37 Ginger" w:hAnsi="F37 Ginger"/>
          <w:b/>
          <w:bCs/>
          <w:sz w:val="24"/>
          <w:szCs w:val="24"/>
        </w:rPr>
        <w:t>Dairy and alternatives</w:t>
      </w:r>
    </w:p>
    <w:p w14:paraId="19CA422E" w14:textId="5E1BBED9" w:rsidR="00437D72" w:rsidRPr="004979F6" w:rsidRDefault="0094245D" w:rsidP="00437D72">
      <w:pPr>
        <w:rPr>
          <w:rFonts w:ascii="F37 Ginger" w:hAnsi="F37 Ginger"/>
          <w:sz w:val="24"/>
          <w:szCs w:val="24"/>
        </w:rPr>
      </w:pPr>
      <w:commentRangeStart w:id="2"/>
      <w:commentRangeEnd w:id="2"/>
      <w:r w:rsidRPr="004979F6">
        <w:rPr>
          <w:rStyle w:val="CommentReference"/>
          <w:rFonts w:ascii="F37 Ginger" w:hAnsi="F37 Ginger"/>
        </w:rPr>
        <w:commentReference w:id="2"/>
      </w:r>
      <w:r w:rsidR="00437D72" w:rsidRPr="004979F6">
        <w:rPr>
          <w:rFonts w:ascii="F37 Ginger" w:hAnsi="F37 Ginger"/>
          <w:sz w:val="24"/>
          <w:szCs w:val="24"/>
        </w:rPr>
        <w:t xml:space="preserve">Milk, cheese, yogurt, fromage frais, quark and non-dairy alternatives are included in this group. </w:t>
      </w:r>
      <w:r w:rsidRPr="004979F6">
        <w:rPr>
          <w:rFonts w:ascii="F37 Ginger" w:hAnsi="F37 Ginger"/>
          <w:sz w:val="24"/>
          <w:szCs w:val="24"/>
        </w:rPr>
        <w:t>Non-dairy</w:t>
      </w:r>
      <w:r w:rsidR="00437D72" w:rsidRPr="004979F6">
        <w:rPr>
          <w:rFonts w:ascii="F37 Ginger" w:hAnsi="F37 Ginger"/>
          <w:sz w:val="24"/>
          <w:szCs w:val="24"/>
        </w:rPr>
        <w:t xml:space="preserve"> alternatives include soya, rice, oat, and nut-based drinks and yogurt. Choose those that are unsweetened and fortified with calcium where possible.</w:t>
      </w:r>
    </w:p>
    <w:p w14:paraId="29C8B2EE" w14:textId="4EB4BD6B" w:rsidR="00437D72" w:rsidRPr="004979F6" w:rsidRDefault="00437D72" w:rsidP="00437D72">
      <w:pPr>
        <w:rPr>
          <w:rFonts w:ascii="F37 Ginger" w:hAnsi="F37 Ginger"/>
          <w:sz w:val="24"/>
          <w:szCs w:val="24"/>
        </w:rPr>
      </w:pPr>
      <w:r w:rsidRPr="004979F6">
        <w:rPr>
          <w:rFonts w:ascii="F37 Ginger" w:hAnsi="F37 Ginger"/>
          <w:sz w:val="24"/>
          <w:szCs w:val="24"/>
        </w:rPr>
        <w:lastRenderedPageBreak/>
        <w:t>Butter, cream and ice cream are not included in this group as they are high in saturated fat. They are in the foods high in fat, salt and sugar group.</w:t>
      </w:r>
    </w:p>
    <w:p w14:paraId="764B5D48" w14:textId="06D38DD0" w:rsidR="00437D72" w:rsidRPr="004979F6" w:rsidRDefault="00437D72" w:rsidP="00437D72">
      <w:pPr>
        <w:rPr>
          <w:rFonts w:ascii="F37 Ginger" w:hAnsi="F37 Ginger"/>
          <w:sz w:val="24"/>
          <w:szCs w:val="24"/>
        </w:rPr>
      </w:pPr>
      <w:r w:rsidRPr="004979F6">
        <w:rPr>
          <w:rFonts w:ascii="F37 Ginger" w:hAnsi="F37 Ginger"/>
          <w:sz w:val="24"/>
          <w:szCs w:val="24"/>
        </w:rPr>
        <w:t>Dairy foods are a good source of protein and calcium which is important for strong bones and teeth. However, the amount of fat in them varies and they're often high in saturated fat. To make healthier choices, choose lower-fat and lower-sugar options where possible.</w:t>
      </w:r>
    </w:p>
    <w:p w14:paraId="609618EE" w14:textId="7CF4132A" w:rsidR="00437D72" w:rsidRPr="004979F6" w:rsidRDefault="00437D72" w:rsidP="00437D72">
      <w:pPr>
        <w:rPr>
          <w:rFonts w:ascii="F37 Ginger" w:hAnsi="F37 Ginger"/>
          <w:sz w:val="24"/>
          <w:szCs w:val="24"/>
        </w:rPr>
      </w:pPr>
      <w:r w:rsidRPr="004979F6">
        <w:rPr>
          <w:rFonts w:ascii="F37 Ginger" w:hAnsi="F37 Ginger"/>
          <w:sz w:val="24"/>
          <w:szCs w:val="24"/>
        </w:rPr>
        <w:t>Swap whole milk for semi skimmed milk or 1 per cent fat milk and choose low or reduced fat versions of cheese and yogurts.</w:t>
      </w:r>
    </w:p>
    <w:p w14:paraId="79473F38" w14:textId="77777777" w:rsidR="00437D72" w:rsidRPr="004979F6" w:rsidRDefault="00437D72" w:rsidP="00437D72">
      <w:pPr>
        <w:rPr>
          <w:rFonts w:ascii="F37 Ginger" w:hAnsi="F37 Ginger"/>
          <w:sz w:val="24"/>
          <w:szCs w:val="24"/>
        </w:rPr>
      </w:pPr>
      <w:r w:rsidRPr="004979F6">
        <w:rPr>
          <w:rFonts w:ascii="F37 Ginger" w:hAnsi="F37 Ginger"/>
          <w:sz w:val="24"/>
          <w:szCs w:val="24"/>
        </w:rPr>
        <w:t>If using whole milk products, have them in smaller amounts and eat them less often.</w:t>
      </w:r>
    </w:p>
    <w:p w14:paraId="3D51429A" w14:textId="77777777" w:rsidR="00437D72" w:rsidRPr="004979F6" w:rsidRDefault="00437D72" w:rsidP="00437D72">
      <w:pPr>
        <w:rPr>
          <w:rFonts w:ascii="F37 Ginger" w:hAnsi="F37 Ginger"/>
          <w:sz w:val="24"/>
          <w:szCs w:val="24"/>
        </w:rPr>
      </w:pPr>
    </w:p>
    <w:p w14:paraId="2BC7A8E2" w14:textId="77777777" w:rsidR="00437D72" w:rsidRPr="004979F6" w:rsidRDefault="00437D72" w:rsidP="00437D72">
      <w:pPr>
        <w:rPr>
          <w:rFonts w:ascii="F37 Ginger" w:hAnsi="F37 Ginger"/>
          <w:b/>
          <w:bCs/>
          <w:sz w:val="24"/>
          <w:szCs w:val="24"/>
        </w:rPr>
      </w:pPr>
      <w:r w:rsidRPr="004979F6">
        <w:rPr>
          <w:rFonts w:ascii="F37 Ginger" w:hAnsi="F37 Ginger"/>
          <w:b/>
          <w:bCs/>
          <w:sz w:val="24"/>
          <w:szCs w:val="24"/>
        </w:rPr>
        <w:t>Beans, pulses, fish, eggs, meat and other proteins</w:t>
      </w:r>
    </w:p>
    <w:p w14:paraId="5B919928" w14:textId="77777777" w:rsidR="00437D72" w:rsidRPr="004979F6" w:rsidRDefault="00437D72" w:rsidP="00437D72">
      <w:pPr>
        <w:rPr>
          <w:rFonts w:ascii="F37 Ginger" w:hAnsi="F37 Ginger"/>
          <w:sz w:val="24"/>
          <w:szCs w:val="24"/>
        </w:rPr>
      </w:pPr>
      <w:r w:rsidRPr="004979F6">
        <w:rPr>
          <w:rFonts w:ascii="F37 Ginger" w:hAnsi="F37 Ginger"/>
          <w:sz w:val="24"/>
          <w:szCs w:val="24"/>
        </w:rPr>
        <w:t>These foods are sources of protein, vitamins and minerals.</w:t>
      </w:r>
    </w:p>
    <w:p w14:paraId="694F51CF" w14:textId="3A9031B6" w:rsidR="00437D72" w:rsidRPr="004979F6" w:rsidRDefault="00437D72" w:rsidP="00437D72">
      <w:pPr>
        <w:rPr>
          <w:rFonts w:ascii="F37 Ginger" w:hAnsi="F37 Ginger"/>
          <w:sz w:val="24"/>
          <w:szCs w:val="24"/>
        </w:rPr>
      </w:pPr>
      <w:r w:rsidRPr="004979F6">
        <w:rPr>
          <w:rFonts w:ascii="F37 Ginger" w:hAnsi="F37 Ginger"/>
          <w:sz w:val="24"/>
          <w:szCs w:val="24"/>
        </w:rPr>
        <w:t>Beans and pulses are low in fat and high in protein, fibre, vitamins and minerals. They are also considered a more sustainable source of protein than meat.</w:t>
      </w:r>
    </w:p>
    <w:p w14:paraId="2FE8CB38" w14:textId="48CFEBE8" w:rsidR="00437D72" w:rsidRPr="004979F6" w:rsidRDefault="00437D72" w:rsidP="00437D72">
      <w:pPr>
        <w:rPr>
          <w:rFonts w:ascii="F37 Ginger" w:hAnsi="F37 Ginger"/>
          <w:sz w:val="24"/>
          <w:szCs w:val="24"/>
        </w:rPr>
      </w:pPr>
      <w:r w:rsidRPr="004979F6">
        <w:rPr>
          <w:rFonts w:ascii="F37 Ginger" w:hAnsi="F37 Ginger"/>
          <w:sz w:val="24"/>
          <w:szCs w:val="24"/>
        </w:rPr>
        <w:t>Aim to have two portions of sustainably sourced fish per week, one of which is oily. Some of the fish you can add to your diet include tuna, cod, haddock, and tilapia. Oily fish includes salmon, sardines, trout, mackerel, herring, and sprats.</w:t>
      </w:r>
    </w:p>
    <w:p w14:paraId="0A329F6A" w14:textId="6B9A067C" w:rsidR="00437D72" w:rsidRPr="004979F6" w:rsidRDefault="00437D72" w:rsidP="00437D72">
      <w:pPr>
        <w:rPr>
          <w:rFonts w:ascii="F37 Ginger" w:hAnsi="F37 Ginger"/>
          <w:sz w:val="24"/>
          <w:szCs w:val="24"/>
        </w:rPr>
      </w:pPr>
      <w:r w:rsidRPr="004979F6">
        <w:rPr>
          <w:rFonts w:ascii="F37 Ginger" w:hAnsi="F37 Ginger"/>
          <w:sz w:val="24"/>
          <w:szCs w:val="24"/>
        </w:rPr>
        <w:t>Red and processed meat such as sausages, bacon and cured meats have been shown to increase the risk of illnesses such as cancer and heart disease. If you eat more than 90g a day which is about six thin slices of bacon or two medium sized sausages, try to cut down to no more than 70g per day.</w:t>
      </w:r>
    </w:p>
    <w:p w14:paraId="019EC415" w14:textId="457B0172" w:rsidR="00037E91" w:rsidRPr="004979F6" w:rsidRDefault="00437D72" w:rsidP="00437D72">
      <w:pPr>
        <w:rPr>
          <w:rFonts w:ascii="F37 Ginger" w:hAnsi="F37 Ginger"/>
          <w:b/>
          <w:bCs/>
          <w:sz w:val="24"/>
          <w:szCs w:val="24"/>
        </w:rPr>
      </w:pPr>
      <w:r w:rsidRPr="004979F6">
        <w:rPr>
          <w:rFonts w:ascii="F37 Ginger" w:hAnsi="F37 Ginger"/>
          <w:sz w:val="24"/>
          <w:szCs w:val="24"/>
        </w:rPr>
        <w:t>When possible, remove skin and visible fat from meat and poultry.</w:t>
      </w:r>
    </w:p>
    <w:p w14:paraId="01DA9CB2" w14:textId="77777777" w:rsidR="00037E91" w:rsidRPr="004979F6" w:rsidRDefault="00037E91" w:rsidP="00437D72">
      <w:pPr>
        <w:rPr>
          <w:rFonts w:ascii="F37 Ginger" w:hAnsi="F37 Ginger"/>
          <w:b/>
          <w:bCs/>
          <w:sz w:val="24"/>
          <w:szCs w:val="24"/>
        </w:rPr>
      </w:pPr>
    </w:p>
    <w:p w14:paraId="61E1ABEE" w14:textId="42D50982" w:rsidR="00437D72" w:rsidRPr="004979F6" w:rsidRDefault="00437D72" w:rsidP="00437D72">
      <w:pPr>
        <w:rPr>
          <w:rFonts w:ascii="F37 Ginger" w:hAnsi="F37 Ginger"/>
          <w:b/>
          <w:bCs/>
          <w:sz w:val="24"/>
          <w:szCs w:val="24"/>
        </w:rPr>
      </w:pPr>
      <w:r w:rsidRPr="004979F6">
        <w:rPr>
          <w:rFonts w:ascii="F37 Ginger" w:hAnsi="F37 Ginger"/>
          <w:b/>
          <w:bCs/>
          <w:sz w:val="24"/>
          <w:szCs w:val="24"/>
        </w:rPr>
        <w:t>Oils and spreads</w:t>
      </w:r>
    </w:p>
    <w:p w14:paraId="4EECFFEB" w14:textId="0EF7AFC5" w:rsidR="00437D72" w:rsidRPr="004979F6" w:rsidRDefault="00437D72" w:rsidP="00437D72">
      <w:pPr>
        <w:rPr>
          <w:rFonts w:ascii="F37 Ginger" w:hAnsi="F37 Ginger"/>
          <w:sz w:val="24"/>
          <w:szCs w:val="24"/>
        </w:rPr>
      </w:pPr>
      <w:r w:rsidRPr="004979F6">
        <w:rPr>
          <w:rFonts w:ascii="F37 Ginger" w:hAnsi="F37 Ginger"/>
          <w:sz w:val="24"/>
          <w:szCs w:val="24"/>
        </w:rPr>
        <w:t>The body needs fats, but we need to think about the type of fat we eat. Generally, we are eating too much saturated fat in the UK.</w:t>
      </w:r>
    </w:p>
    <w:p w14:paraId="5298A88F" w14:textId="4F1EE19F" w:rsidR="00437D72" w:rsidRPr="004979F6" w:rsidRDefault="00437D72" w:rsidP="00437D72">
      <w:pPr>
        <w:rPr>
          <w:rFonts w:ascii="F37 Ginger" w:hAnsi="F37 Ginger"/>
          <w:sz w:val="24"/>
          <w:szCs w:val="24"/>
        </w:rPr>
      </w:pPr>
      <w:r w:rsidRPr="004979F6">
        <w:rPr>
          <w:rFonts w:ascii="F37 Ginger" w:hAnsi="F37 Ginger"/>
          <w:sz w:val="24"/>
          <w:szCs w:val="24"/>
        </w:rPr>
        <w:t xml:space="preserve">Unsaturated oils such as rapeseed, olive or sunflower oils are healthier choices than saturated fats like butter and lard, ghee, coconut and palm oil.  </w:t>
      </w:r>
    </w:p>
    <w:p w14:paraId="75D5A9FB" w14:textId="6EC26E6B" w:rsidR="00437D72" w:rsidRPr="004979F6" w:rsidRDefault="00437D72" w:rsidP="00437D72">
      <w:pPr>
        <w:rPr>
          <w:rFonts w:ascii="F37 Ginger" w:hAnsi="F37 Ginger"/>
          <w:sz w:val="24"/>
          <w:szCs w:val="24"/>
        </w:rPr>
      </w:pPr>
      <w:r w:rsidRPr="004979F6">
        <w:rPr>
          <w:rFonts w:ascii="F37 Ginger" w:hAnsi="F37 Ginger"/>
          <w:sz w:val="24"/>
          <w:szCs w:val="24"/>
        </w:rPr>
        <w:t>Because of the saturated fat content, butter is not included in this section. It's in the ‘foods to eat less often and in small amounts’ section as it’s not needed for a healthy diet.</w:t>
      </w:r>
    </w:p>
    <w:p w14:paraId="20E6E95D" w14:textId="77777777" w:rsidR="00437D72" w:rsidRPr="004979F6" w:rsidRDefault="00437D72" w:rsidP="00437D72">
      <w:pPr>
        <w:rPr>
          <w:rFonts w:ascii="F37 Ginger" w:hAnsi="F37 Ginger"/>
          <w:sz w:val="24"/>
          <w:szCs w:val="24"/>
        </w:rPr>
      </w:pPr>
      <w:r w:rsidRPr="004979F6">
        <w:rPr>
          <w:rFonts w:ascii="F37 Ginger" w:hAnsi="F37 Ginger"/>
          <w:sz w:val="24"/>
          <w:szCs w:val="24"/>
        </w:rPr>
        <w:t>All types of fat are high in energy (calories), and so cutting down on these foods could help to control your weight.</w:t>
      </w:r>
    </w:p>
    <w:p w14:paraId="55934CE8" w14:textId="77777777" w:rsidR="00437D72" w:rsidRPr="004979F6" w:rsidRDefault="00437D72" w:rsidP="00437D72">
      <w:pPr>
        <w:rPr>
          <w:rFonts w:ascii="F37 Ginger" w:hAnsi="F37 Ginger"/>
          <w:sz w:val="24"/>
          <w:szCs w:val="24"/>
        </w:rPr>
      </w:pPr>
    </w:p>
    <w:p w14:paraId="30DC65B4" w14:textId="77777777" w:rsidR="00437D72" w:rsidRPr="004979F6" w:rsidRDefault="00437D72" w:rsidP="00437D72">
      <w:pPr>
        <w:rPr>
          <w:rFonts w:ascii="F37 Ginger" w:hAnsi="F37 Ginger"/>
          <w:b/>
          <w:bCs/>
          <w:sz w:val="24"/>
          <w:szCs w:val="24"/>
        </w:rPr>
      </w:pPr>
      <w:r w:rsidRPr="004979F6">
        <w:rPr>
          <w:rFonts w:ascii="F37 Ginger" w:hAnsi="F37 Ginger"/>
          <w:b/>
          <w:bCs/>
          <w:sz w:val="24"/>
          <w:szCs w:val="24"/>
        </w:rPr>
        <w:lastRenderedPageBreak/>
        <w:t xml:space="preserve">Foods to eat less often and in small amounts </w:t>
      </w:r>
    </w:p>
    <w:p w14:paraId="5547D7F1" w14:textId="5C05E958" w:rsidR="00740B78" w:rsidRPr="004979F6" w:rsidRDefault="00437D72" w:rsidP="00437D72">
      <w:pPr>
        <w:rPr>
          <w:rFonts w:ascii="F37 Ginger" w:hAnsi="F37 Ginger"/>
          <w:b/>
          <w:bCs/>
          <w:sz w:val="24"/>
          <w:szCs w:val="24"/>
        </w:rPr>
      </w:pPr>
      <w:r w:rsidRPr="004979F6">
        <w:rPr>
          <w:rFonts w:ascii="F37 Ginger" w:hAnsi="F37 Ginger"/>
          <w:sz w:val="24"/>
          <w:szCs w:val="24"/>
        </w:rPr>
        <w:t>Most people in the UK need to reduce the amount of saturated fat, salt and sugar they eat. If these foods are included in your diet, try to eat them less often and in small amounts.</w:t>
      </w:r>
    </w:p>
    <w:p w14:paraId="4C796B46" w14:textId="666BEBF4" w:rsidR="00437D72" w:rsidRPr="004979F6" w:rsidRDefault="00437D72" w:rsidP="00437D72">
      <w:pPr>
        <w:rPr>
          <w:rFonts w:ascii="F37 Ginger" w:hAnsi="F37 Ginger"/>
          <w:b/>
          <w:bCs/>
          <w:sz w:val="24"/>
          <w:szCs w:val="24"/>
        </w:rPr>
      </w:pPr>
      <w:r w:rsidRPr="004979F6">
        <w:rPr>
          <w:rFonts w:ascii="F37 Ginger" w:hAnsi="F37 Ginger"/>
          <w:b/>
          <w:bCs/>
          <w:sz w:val="24"/>
          <w:szCs w:val="24"/>
        </w:rPr>
        <w:t>Saturated fat</w:t>
      </w:r>
    </w:p>
    <w:p w14:paraId="6FC1105D" w14:textId="34130106" w:rsidR="00437D72" w:rsidRPr="004979F6" w:rsidRDefault="00437D72" w:rsidP="00437D72">
      <w:pPr>
        <w:rPr>
          <w:rFonts w:ascii="F37 Ginger" w:hAnsi="F37 Ginger"/>
          <w:sz w:val="24"/>
          <w:szCs w:val="24"/>
        </w:rPr>
      </w:pPr>
      <w:r w:rsidRPr="004979F6">
        <w:rPr>
          <w:rFonts w:ascii="F37 Ginger" w:hAnsi="F37 Ginger"/>
          <w:sz w:val="24"/>
          <w:szCs w:val="24"/>
        </w:rPr>
        <w:t>Too much saturated fat can increase blood cholesterol levels and increase the risk of heart attack and stroke. Replacing animal fats such as butter with plant-based oils like olive oil and vegetable oil can help you reduce how much saturated fat you eat.</w:t>
      </w:r>
    </w:p>
    <w:p w14:paraId="276E662E" w14:textId="637BB6D0" w:rsidR="00437D72" w:rsidRPr="004979F6" w:rsidRDefault="00437D72" w:rsidP="00437D72">
      <w:pPr>
        <w:rPr>
          <w:rFonts w:ascii="F37 Ginger" w:hAnsi="F37 Ginger"/>
          <w:b/>
          <w:bCs/>
          <w:sz w:val="24"/>
          <w:szCs w:val="24"/>
        </w:rPr>
      </w:pPr>
      <w:r w:rsidRPr="004979F6">
        <w:rPr>
          <w:rFonts w:ascii="F37 Ginger" w:hAnsi="F37 Ginger"/>
          <w:b/>
          <w:bCs/>
          <w:sz w:val="24"/>
          <w:szCs w:val="24"/>
        </w:rPr>
        <w:t>Salt</w:t>
      </w:r>
    </w:p>
    <w:p w14:paraId="5152AA9B" w14:textId="77777777" w:rsidR="00437D72" w:rsidRPr="004979F6" w:rsidRDefault="00437D72" w:rsidP="00437D72">
      <w:pPr>
        <w:rPr>
          <w:rFonts w:ascii="F37 Ginger" w:hAnsi="F37 Ginger"/>
          <w:sz w:val="24"/>
          <w:szCs w:val="24"/>
        </w:rPr>
      </w:pPr>
      <w:r w:rsidRPr="004979F6">
        <w:rPr>
          <w:rFonts w:ascii="F37 Ginger" w:hAnsi="F37 Ginger"/>
          <w:sz w:val="24"/>
          <w:szCs w:val="24"/>
        </w:rPr>
        <w:t>Eating too much salt can increase the risk of developing high blood pressure. Having high blood pressure increases the risk of developing coronary heart disease. If you prefer salty foods, try squeezing some fresh lemon juice onto your food instead of adding raw salt.</w:t>
      </w:r>
    </w:p>
    <w:p w14:paraId="7AC6767F" w14:textId="77777777" w:rsidR="00437D72" w:rsidRPr="004979F6" w:rsidRDefault="00437D72" w:rsidP="00437D72">
      <w:pPr>
        <w:rPr>
          <w:rFonts w:ascii="F37 Ginger" w:hAnsi="F37 Ginger"/>
          <w:b/>
          <w:bCs/>
          <w:sz w:val="24"/>
          <w:szCs w:val="24"/>
        </w:rPr>
      </w:pPr>
      <w:r w:rsidRPr="004979F6">
        <w:rPr>
          <w:rFonts w:ascii="F37 Ginger" w:hAnsi="F37 Ginger"/>
          <w:b/>
          <w:bCs/>
          <w:sz w:val="24"/>
          <w:szCs w:val="24"/>
        </w:rPr>
        <w:t>Sugar</w:t>
      </w:r>
    </w:p>
    <w:p w14:paraId="2D1C7B13" w14:textId="493C86D6" w:rsidR="00437D72" w:rsidRPr="004979F6" w:rsidRDefault="00437D72" w:rsidP="00437D72">
      <w:pPr>
        <w:rPr>
          <w:rFonts w:ascii="F37 Ginger" w:hAnsi="F37 Ginger"/>
          <w:sz w:val="24"/>
          <w:szCs w:val="24"/>
        </w:rPr>
      </w:pPr>
      <w:r w:rsidRPr="004979F6">
        <w:rPr>
          <w:rFonts w:ascii="F37 Ginger" w:hAnsi="F37 Ginger"/>
          <w:sz w:val="24"/>
          <w:szCs w:val="24"/>
        </w:rPr>
        <w:t xml:space="preserve">Too much sugar can increase the risk of weight gain and tooth decay. To reduce how much sugar you </w:t>
      </w:r>
      <w:r w:rsidR="00721A13" w:rsidRPr="004979F6">
        <w:rPr>
          <w:rFonts w:ascii="F37 Ginger" w:hAnsi="F37 Ginger"/>
          <w:sz w:val="24"/>
          <w:szCs w:val="24"/>
        </w:rPr>
        <w:t>have</w:t>
      </w:r>
      <w:r w:rsidRPr="004979F6">
        <w:rPr>
          <w:rFonts w:ascii="F37 Ginger" w:hAnsi="F37 Ginger"/>
          <w:sz w:val="24"/>
          <w:szCs w:val="24"/>
        </w:rPr>
        <w:t xml:space="preserve">, try doing it slowly over time instead of making a big sudden change. You can, for example, use half a teaspoon less sugar in your tea everyday instead of immediately switching to unsweetened tea. </w:t>
      </w:r>
    </w:p>
    <w:p w14:paraId="782A4D96" w14:textId="77777777" w:rsidR="00437D72" w:rsidRPr="004979F6" w:rsidRDefault="00437D72" w:rsidP="00437D72">
      <w:pPr>
        <w:rPr>
          <w:rFonts w:ascii="F37 Ginger" w:hAnsi="F37 Ginger"/>
          <w:b/>
          <w:bCs/>
          <w:sz w:val="24"/>
          <w:szCs w:val="24"/>
        </w:rPr>
      </w:pPr>
      <w:r w:rsidRPr="004979F6">
        <w:rPr>
          <w:rFonts w:ascii="F37 Ginger" w:hAnsi="F37 Ginger"/>
          <w:b/>
          <w:bCs/>
          <w:sz w:val="24"/>
          <w:szCs w:val="24"/>
        </w:rPr>
        <w:t>Drinking water</w:t>
      </w:r>
    </w:p>
    <w:p w14:paraId="3F1FC8E7" w14:textId="187AED3F" w:rsidR="00437D72" w:rsidRPr="004979F6" w:rsidRDefault="00437D72" w:rsidP="00437D72">
      <w:pPr>
        <w:rPr>
          <w:rFonts w:ascii="F37 Ginger" w:hAnsi="F37 Ginger"/>
          <w:sz w:val="24"/>
          <w:szCs w:val="24"/>
        </w:rPr>
      </w:pPr>
      <w:r w:rsidRPr="004979F6">
        <w:rPr>
          <w:rFonts w:ascii="F37 Ginger" w:hAnsi="F37 Ginger"/>
          <w:sz w:val="24"/>
          <w:szCs w:val="24"/>
        </w:rPr>
        <w:t>Aim to have the equivalent of 6</w:t>
      </w:r>
      <w:r w:rsidR="0008452F" w:rsidRPr="004979F6">
        <w:rPr>
          <w:rFonts w:ascii="F37 Ginger" w:hAnsi="F37 Ginger"/>
          <w:sz w:val="24"/>
          <w:szCs w:val="24"/>
        </w:rPr>
        <w:t xml:space="preserve"> to</w:t>
      </w:r>
      <w:ins w:id="3" w:author="Melissa Ma" w:date="2024-05-28T16:35:00Z" w16du:dateUtc="2024-05-28T15:35:00Z">
        <w:r w:rsidR="00E41824" w:rsidRPr="004979F6">
          <w:rPr>
            <w:rFonts w:ascii="F37 Ginger" w:hAnsi="F37 Ginger"/>
            <w:sz w:val="24"/>
            <w:szCs w:val="24"/>
          </w:rPr>
          <w:t xml:space="preserve"> </w:t>
        </w:r>
      </w:ins>
      <w:r w:rsidRPr="004979F6">
        <w:rPr>
          <w:rFonts w:ascii="F37 Ginger" w:hAnsi="F37 Ginger"/>
          <w:sz w:val="24"/>
          <w:szCs w:val="24"/>
        </w:rPr>
        <w:t>8 glasses of fluid a day. Water, lower</w:t>
      </w:r>
      <w:r w:rsidR="00FA1CF6" w:rsidRPr="004979F6">
        <w:rPr>
          <w:rFonts w:ascii="F37 Ginger" w:hAnsi="F37 Ginger"/>
          <w:sz w:val="24"/>
          <w:szCs w:val="24"/>
        </w:rPr>
        <w:t>-</w:t>
      </w:r>
      <w:r w:rsidRPr="004979F6">
        <w:rPr>
          <w:rFonts w:ascii="F37 Ginger" w:hAnsi="F37 Ginger"/>
          <w:sz w:val="24"/>
          <w:szCs w:val="24"/>
        </w:rPr>
        <w:t>fat milk and sugar</w:t>
      </w:r>
      <w:r w:rsidR="00E553BB" w:rsidRPr="004979F6">
        <w:rPr>
          <w:rFonts w:ascii="F37 Ginger" w:hAnsi="F37 Ginger"/>
          <w:sz w:val="24"/>
          <w:szCs w:val="24"/>
        </w:rPr>
        <w:t>-</w:t>
      </w:r>
      <w:r w:rsidRPr="004979F6">
        <w:rPr>
          <w:rFonts w:ascii="F37 Ginger" w:hAnsi="F37 Ginger"/>
          <w:sz w:val="24"/>
          <w:szCs w:val="24"/>
        </w:rPr>
        <w:t xml:space="preserve">free drinks including tea and coffee all count. Limit fruit juice and/or smoothies to a total of 150ml a day. </w:t>
      </w:r>
    </w:p>
    <w:p w14:paraId="416B0DB3" w14:textId="77777777" w:rsidR="00437D72" w:rsidRPr="004979F6" w:rsidRDefault="00437D72" w:rsidP="00437D72">
      <w:pPr>
        <w:rPr>
          <w:rFonts w:ascii="F37 Ginger" w:hAnsi="F37 Ginger"/>
          <w:b/>
          <w:bCs/>
          <w:sz w:val="24"/>
          <w:szCs w:val="24"/>
        </w:rPr>
      </w:pPr>
      <w:r w:rsidRPr="004979F6">
        <w:rPr>
          <w:rFonts w:ascii="F37 Ginger" w:hAnsi="F37 Ginger"/>
          <w:b/>
          <w:bCs/>
          <w:sz w:val="24"/>
          <w:szCs w:val="24"/>
        </w:rPr>
        <w:t>Alcohol</w:t>
      </w:r>
    </w:p>
    <w:p w14:paraId="4D1E72AF" w14:textId="67DC2930" w:rsidR="00437D72" w:rsidRPr="004979F6" w:rsidRDefault="00437D72" w:rsidP="00437D72">
      <w:pPr>
        <w:rPr>
          <w:rFonts w:ascii="F37 Ginger" w:hAnsi="F37 Ginger"/>
          <w:sz w:val="24"/>
          <w:szCs w:val="24"/>
        </w:rPr>
      </w:pPr>
      <w:r w:rsidRPr="004979F6">
        <w:rPr>
          <w:rFonts w:ascii="F37 Ginger" w:hAnsi="F37 Ginger"/>
          <w:sz w:val="24"/>
          <w:szCs w:val="24"/>
        </w:rPr>
        <w:t xml:space="preserve">If you drink alcohol, it's important to keep within the recommended guidelines. It is recommended that you drink no more than 14 units of alcohol per week and have several </w:t>
      </w:r>
      <w:r w:rsidR="001429E5" w:rsidRPr="004979F6">
        <w:rPr>
          <w:rFonts w:ascii="F37 Ginger" w:hAnsi="F37 Ginger"/>
          <w:sz w:val="24"/>
          <w:szCs w:val="24"/>
        </w:rPr>
        <w:t>alcohol-free</w:t>
      </w:r>
      <w:r w:rsidRPr="004979F6">
        <w:rPr>
          <w:rFonts w:ascii="F37 Ginger" w:hAnsi="F37 Ginger"/>
          <w:sz w:val="24"/>
          <w:szCs w:val="24"/>
        </w:rPr>
        <w:t xml:space="preserve"> days in a week. Choosing smaller drinks such as single shots and smaller wine glasses can help you control how much you drink.</w:t>
      </w:r>
    </w:p>
    <w:p w14:paraId="6EC99537" w14:textId="77777777" w:rsidR="001A7E07" w:rsidRPr="004979F6" w:rsidRDefault="001A7E07" w:rsidP="00437D72">
      <w:pPr>
        <w:rPr>
          <w:rFonts w:ascii="F37 Ginger" w:hAnsi="F37 Ginger"/>
          <w:sz w:val="24"/>
          <w:szCs w:val="24"/>
        </w:rPr>
      </w:pPr>
    </w:p>
    <w:p w14:paraId="74465AF0" w14:textId="77777777" w:rsidR="001A7E07" w:rsidRPr="004979F6" w:rsidRDefault="001A7E07" w:rsidP="001A7E07">
      <w:pPr>
        <w:pStyle w:val="Heading2"/>
        <w:rPr>
          <w:rFonts w:ascii="F37 Ginger" w:hAnsi="F37 Ginger"/>
        </w:rPr>
      </w:pPr>
      <w:r w:rsidRPr="004979F6">
        <w:rPr>
          <w:rFonts w:ascii="F37 Ginger" w:hAnsi="F37 Ginger"/>
        </w:rPr>
        <w:t>You can trust our health information</w:t>
      </w:r>
    </w:p>
    <w:p w14:paraId="4A1B90AA" w14:textId="77777777" w:rsidR="001A7E07" w:rsidRPr="004979F6" w:rsidRDefault="001A7E07" w:rsidP="001A7E07">
      <w:pPr>
        <w:rPr>
          <w:rFonts w:ascii="F37 Ginger" w:hAnsi="F37 Ginger"/>
          <w:sz w:val="24"/>
          <w:szCs w:val="24"/>
        </w:rPr>
      </w:pPr>
      <w:r w:rsidRPr="004979F6">
        <w:rPr>
          <w:rFonts w:ascii="F37 Ginger" w:hAnsi="F37 Ginger"/>
          <w:sz w:val="24"/>
          <w:szCs w:val="24"/>
        </w:rPr>
        <w:t>We've followed an eight-step process to make sure this content is reliable, accurate and trustworthy.</w:t>
      </w:r>
    </w:p>
    <w:p w14:paraId="13210195" w14:textId="6DA24CF7" w:rsidR="001A7E07" w:rsidRPr="004979F6" w:rsidRDefault="00D32F9A" w:rsidP="00437D72">
      <w:pPr>
        <w:rPr>
          <w:rFonts w:ascii="F37 Ginger" w:hAnsi="F37 Ginger"/>
          <w:sz w:val="24"/>
          <w:szCs w:val="24"/>
        </w:rPr>
      </w:pPr>
      <w:r w:rsidRPr="004979F6">
        <w:rPr>
          <w:rFonts w:ascii="F37 Ginger" w:hAnsi="F37 Ginger"/>
          <w:noProof/>
        </w:rPr>
        <w:lastRenderedPageBreak/>
        <w:drawing>
          <wp:inline distT="0" distB="0" distL="0" distR="0" wp14:anchorId="066FA016" wp14:editId="035D2551">
            <wp:extent cx="1824777" cy="1078252"/>
            <wp:effectExtent l="0" t="0" r="0" b="0"/>
            <wp:docPr id="1169490482" name="Picture 1" descr="PIF TICK B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F TICK BH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2717" cy="1082944"/>
                    </a:xfrm>
                    <a:prstGeom prst="rect">
                      <a:avLst/>
                    </a:prstGeom>
                    <a:noFill/>
                    <a:ln>
                      <a:noFill/>
                    </a:ln>
                  </pic:spPr>
                </pic:pic>
              </a:graphicData>
            </a:graphic>
          </wp:inline>
        </w:drawing>
      </w:r>
    </w:p>
    <w:p w14:paraId="1BEA2E47" w14:textId="77777777" w:rsidR="00B33C6B" w:rsidRPr="004979F6" w:rsidRDefault="00B33C6B" w:rsidP="00B33C6B">
      <w:pPr>
        <w:rPr>
          <w:rFonts w:ascii="F37 Ginger" w:hAnsi="F37 Ginger"/>
          <w:sz w:val="24"/>
          <w:szCs w:val="24"/>
        </w:rPr>
      </w:pPr>
      <w:r w:rsidRPr="004979F6">
        <w:rPr>
          <w:rFonts w:ascii="F37 Ginger" w:hAnsi="F37 Ginger"/>
          <w:sz w:val="24"/>
          <w:szCs w:val="24"/>
        </w:rPr>
        <w:t>bhf.org.uk</w:t>
      </w:r>
    </w:p>
    <w:p w14:paraId="01FE2447" w14:textId="77777777" w:rsidR="00B33C6B" w:rsidRPr="004979F6" w:rsidRDefault="00B33C6B" w:rsidP="00B33C6B">
      <w:pPr>
        <w:rPr>
          <w:rFonts w:ascii="F37 Ginger" w:hAnsi="F37 Ginger"/>
          <w:sz w:val="24"/>
          <w:szCs w:val="24"/>
        </w:rPr>
      </w:pPr>
      <w:r w:rsidRPr="004979F6">
        <w:rPr>
          <w:rFonts w:ascii="F37 Ginger" w:hAnsi="F37 Ginger"/>
          <w:sz w:val="24"/>
          <w:szCs w:val="24"/>
        </w:rPr>
        <w:t>© British Heart Foundation 2024, registered charity in England and Wales (225971) and in Scotland (SC039426)</w:t>
      </w:r>
    </w:p>
    <w:p w14:paraId="6B84A491" w14:textId="77777777" w:rsidR="004518F3" w:rsidRPr="004979F6" w:rsidRDefault="004518F3" w:rsidP="004518F3">
      <w:pPr>
        <w:rPr>
          <w:rFonts w:ascii="F37 Ginger" w:hAnsi="F37 Ginger"/>
          <w:sz w:val="24"/>
          <w:szCs w:val="24"/>
        </w:rPr>
      </w:pPr>
      <w:r w:rsidRPr="004979F6">
        <w:rPr>
          <w:rFonts w:ascii="F37 Ginger" w:hAnsi="F37 Ginger"/>
          <w:sz w:val="24"/>
          <w:szCs w:val="24"/>
        </w:rPr>
        <w:t>This translation has been supported by Royal Mail in partnership with British Heart Foundation.</w:t>
      </w:r>
    </w:p>
    <w:p w14:paraId="5AAA3840" w14:textId="77777777" w:rsidR="004518F3" w:rsidRPr="004979F6" w:rsidRDefault="004518F3" w:rsidP="004518F3">
      <w:pPr>
        <w:rPr>
          <w:rFonts w:ascii="F37 Ginger" w:hAnsi="F37 Ginger"/>
          <w:b/>
          <w:bCs/>
        </w:rPr>
      </w:pPr>
    </w:p>
    <w:p w14:paraId="6AEEF046" w14:textId="77777777" w:rsidR="004518F3" w:rsidRPr="004979F6" w:rsidRDefault="004518F3" w:rsidP="00B33C6B">
      <w:pPr>
        <w:rPr>
          <w:rFonts w:ascii="F37 Ginger" w:hAnsi="F37 Ginger"/>
          <w:sz w:val="24"/>
          <w:szCs w:val="24"/>
        </w:rPr>
      </w:pPr>
    </w:p>
    <w:p w14:paraId="00B694CD" w14:textId="77777777" w:rsidR="00D32F9A" w:rsidRPr="004979F6" w:rsidRDefault="00D32F9A" w:rsidP="00437D72">
      <w:pPr>
        <w:rPr>
          <w:rFonts w:ascii="F37 Ginger" w:hAnsi="F37 Ginger"/>
          <w:sz w:val="24"/>
          <w:szCs w:val="24"/>
        </w:rPr>
      </w:pPr>
    </w:p>
    <w:sectPr w:rsidR="00D32F9A" w:rsidRPr="004979F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my Corkery" w:date="2024-05-23T15:56:00Z" w:initials="AC">
    <w:p w14:paraId="59BE44B7" w14:textId="77777777" w:rsidR="00FF7DE4" w:rsidRDefault="00FF7DE4" w:rsidP="00FF7DE4">
      <w:pPr>
        <w:pStyle w:val="CommentText"/>
      </w:pPr>
      <w:r>
        <w:rPr>
          <w:rStyle w:val="CommentReference"/>
        </w:rPr>
        <w:annotationRef/>
      </w:r>
      <w:r>
        <w:t>Remove the image</w:t>
      </w:r>
    </w:p>
  </w:comment>
  <w:comment w:id="1" w:author="Amy Corkery" w:date="2024-05-23T15:59:00Z" w:initials="AC">
    <w:p w14:paraId="4331655C" w14:textId="77777777" w:rsidR="001E4404" w:rsidRDefault="001E4404" w:rsidP="001E4404">
      <w:pPr>
        <w:pStyle w:val="CommentText"/>
      </w:pPr>
      <w:r>
        <w:rPr>
          <w:rStyle w:val="CommentReference"/>
        </w:rPr>
        <w:annotationRef/>
      </w:r>
      <w:r>
        <w:t>Remove image</w:t>
      </w:r>
    </w:p>
  </w:comment>
  <w:comment w:id="2" w:author="Amy Corkery" w:date="2024-05-23T15:59:00Z" w:initials="AC">
    <w:p w14:paraId="32F0C6A9" w14:textId="77777777" w:rsidR="0094245D" w:rsidRDefault="0094245D" w:rsidP="0094245D">
      <w:pPr>
        <w:pStyle w:val="CommentText"/>
      </w:pPr>
      <w:r>
        <w:rPr>
          <w:rStyle w:val="CommentReference"/>
        </w:rPr>
        <w:annotationRef/>
      </w:r>
      <w:r>
        <w:t>Remove image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BE44B7" w15:done="1"/>
  <w15:commentEx w15:paraId="4331655C" w15:done="1"/>
  <w15:commentEx w15:paraId="32F0C6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48DC60" w16cex:dateUtc="2024-05-23T14:56:00Z"/>
  <w16cex:commentExtensible w16cex:durableId="3C97B6A8" w16cex:dateUtc="2024-05-23T14:59:00Z"/>
  <w16cex:commentExtensible w16cex:durableId="09424B8B" w16cex:dateUtc="2024-05-23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BE44B7" w16cid:durableId="4448DC60"/>
  <w16cid:commentId w16cid:paraId="4331655C" w16cid:durableId="3C97B6A8"/>
  <w16cid:commentId w16cid:paraId="32F0C6A9" w16cid:durableId="09424B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37 Ginger">
    <w:panose1 w:val="000005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53F52"/>
    <w:multiLevelType w:val="hybridMultilevel"/>
    <w:tmpl w:val="CECA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644874"/>
    <w:multiLevelType w:val="hybridMultilevel"/>
    <w:tmpl w:val="8140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212513">
    <w:abstractNumId w:val="1"/>
  </w:num>
  <w:num w:numId="2" w16cid:durableId="17252534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y Corkery">
    <w15:presenceInfo w15:providerId="AD" w15:userId="S::corkerya@bhf.org.uk::6d531dc1-e5d6-4a14-bb36-1b467b7e0e45"/>
  </w15:person>
  <w15:person w15:author="Melissa Ma">
    <w15:presenceInfo w15:providerId="AD" w15:userId="S::mam@bhf.org.uk::73efdca4-320d-4bb8-9c74-cc0603caab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72"/>
    <w:rsid w:val="00037E91"/>
    <w:rsid w:val="0008452F"/>
    <w:rsid w:val="000C552A"/>
    <w:rsid w:val="00141FBB"/>
    <w:rsid w:val="001429E5"/>
    <w:rsid w:val="001A7E07"/>
    <w:rsid w:val="001D02BB"/>
    <w:rsid w:val="001E4404"/>
    <w:rsid w:val="00206644"/>
    <w:rsid w:val="00235C30"/>
    <w:rsid w:val="002D271A"/>
    <w:rsid w:val="00351D30"/>
    <w:rsid w:val="00404B1B"/>
    <w:rsid w:val="00437D72"/>
    <w:rsid w:val="004518F3"/>
    <w:rsid w:val="00472A82"/>
    <w:rsid w:val="004979F6"/>
    <w:rsid w:val="004C091A"/>
    <w:rsid w:val="00623E66"/>
    <w:rsid w:val="00721A13"/>
    <w:rsid w:val="00740B78"/>
    <w:rsid w:val="00764E7C"/>
    <w:rsid w:val="008867E9"/>
    <w:rsid w:val="00895352"/>
    <w:rsid w:val="008A0F4D"/>
    <w:rsid w:val="008D15E7"/>
    <w:rsid w:val="0094245D"/>
    <w:rsid w:val="009470F6"/>
    <w:rsid w:val="00981ACB"/>
    <w:rsid w:val="00A639FD"/>
    <w:rsid w:val="00A65928"/>
    <w:rsid w:val="00B21061"/>
    <w:rsid w:val="00B33C6B"/>
    <w:rsid w:val="00BB3797"/>
    <w:rsid w:val="00BD5FDC"/>
    <w:rsid w:val="00C404E5"/>
    <w:rsid w:val="00C52C1D"/>
    <w:rsid w:val="00C52E36"/>
    <w:rsid w:val="00C96649"/>
    <w:rsid w:val="00CD52C7"/>
    <w:rsid w:val="00CF1010"/>
    <w:rsid w:val="00D32F9A"/>
    <w:rsid w:val="00E41824"/>
    <w:rsid w:val="00E553BB"/>
    <w:rsid w:val="00F47B01"/>
    <w:rsid w:val="00F66D55"/>
    <w:rsid w:val="00F73DB2"/>
    <w:rsid w:val="00FA094F"/>
    <w:rsid w:val="00FA1CF6"/>
    <w:rsid w:val="00FF7DE4"/>
    <w:rsid w:val="4B0CA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4E02"/>
  <w15:chartTrackingRefBased/>
  <w15:docId w15:val="{09545C62-7967-4F8C-856A-49EE29F5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D72"/>
    <w:rPr>
      <w:rFonts w:eastAsiaTheme="majorEastAsia" w:cstheme="majorBidi"/>
      <w:color w:val="272727" w:themeColor="text1" w:themeTint="D8"/>
    </w:rPr>
  </w:style>
  <w:style w:type="paragraph" w:styleId="Title">
    <w:name w:val="Title"/>
    <w:basedOn w:val="Normal"/>
    <w:next w:val="Normal"/>
    <w:link w:val="TitleChar"/>
    <w:uiPriority w:val="10"/>
    <w:qFormat/>
    <w:rsid w:val="00437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D72"/>
    <w:pPr>
      <w:spacing w:before="160"/>
      <w:jc w:val="center"/>
    </w:pPr>
    <w:rPr>
      <w:i/>
      <w:iCs/>
      <w:color w:val="404040" w:themeColor="text1" w:themeTint="BF"/>
    </w:rPr>
  </w:style>
  <w:style w:type="character" w:customStyle="1" w:styleId="QuoteChar">
    <w:name w:val="Quote Char"/>
    <w:basedOn w:val="DefaultParagraphFont"/>
    <w:link w:val="Quote"/>
    <w:uiPriority w:val="29"/>
    <w:rsid w:val="00437D72"/>
    <w:rPr>
      <w:i/>
      <w:iCs/>
      <w:color w:val="404040" w:themeColor="text1" w:themeTint="BF"/>
    </w:rPr>
  </w:style>
  <w:style w:type="paragraph" w:styleId="ListParagraph">
    <w:name w:val="List Paragraph"/>
    <w:basedOn w:val="Normal"/>
    <w:uiPriority w:val="34"/>
    <w:qFormat/>
    <w:rsid w:val="00437D72"/>
    <w:pPr>
      <w:ind w:left="720"/>
      <w:contextualSpacing/>
    </w:pPr>
  </w:style>
  <w:style w:type="character" w:styleId="IntenseEmphasis">
    <w:name w:val="Intense Emphasis"/>
    <w:basedOn w:val="DefaultParagraphFont"/>
    <w:uiPriority w:val="21"/>
    <w:qFormat/>
    <w:rsid w:val="00437D72"/>
    <w:rPr>
      <w:i/>
      <w:iCs/>
      <w:color w:val="0F4761" w:themeColor="accent1" w:themeShade="BF"/>
    </w:rPr>
  </w:style>
  <w:style w:type="paragraph" w:styleId="IntenseQuote">
    <w:name w:val="Intense Quote"/>
    <w:basedOn w:val="Normal"/>
    <w:next w:val="Normal"/>
    <w:link w:val="IntenseQuoteChar"/>
    <w:uiPriority w:val="30"/>
    <w:qFormat/>
    <w:rsid w:val="00437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D72"/>
    <w:rPr>
      <w:i/>
      <w:iCs/>
      <w:color w:val="0F4761" w:themeColor="accent1" w:themeShade="BF"/>
    </w:rPr>
  </w:style>
  <w:style w:type="character" w:styleId="IntenseReference">
    <w:name w:val="Intense Reference"/>
    <w:basedOn w:val="DefaultParagraphFont"/>
    <w:uiPriority w:val="32"/>
    <w:qFormat/>
    <w:rsid w:val="00437D72"/>
    <w:rPr>
      <w:b/>
      <w:bCs/>
      <w:smallCaps/>
      <w:color w:val="0F4761" w:themeColor="accent1" w:themeShade="BF"/>
      <w:spacing w:val="5"/>
    </w:rPr>
  </w:style>
  <w:style w:type="paragraph" w:styleId="Revision">
    <w:name w:val="Revision"/>
    <w:hidden/>
    <w:uiPriority w:val="99"/>
    <w:semiHidden/>
    <w:rsid w:val="004C091A"/>
    <w:pPr>
      <w:spacing w:after="0" w:line="240" w:lineRule="auto"/>
    </w:pPr>
  </w:style>
  <w:style w:type="character" w:styleId="CommentReference">
    <w:name w:val="annotation reference"/>
    <w:basedOn w:val="DefaultParagraphFont"/>
    <w:uiPriority w:val="99"/>
    <w:semiHidden/>
    <w:unhideWhenUsed/>
    <w:rsid w:val="00FF7DE4"/>
    <w:rPr>
      <w:sz w:val="16"/>
      <w:szCs w:val="16"/>
    </w:rPr>
  </w:style>
  <w:style w:type="paragraph" w:styleId="CommentText">
    <w:name w:val="annotation text"/>
    <w:basedOn w:val="Normal"/>
    <w:link w:val="CommentTextChar"/>
    <w:uiPriority w:val="99"/>
    <w:unhideWhenUsed/>
    <w:rsid w:val="00FF7DE4"/>
    <w:pPr>
      <w:spacing w:line="240" w:lineRule="auto"/>
    </w:pPr>
    <w:rPr>
      <w:sz w:val="20"/>
      <w:szCs w:val="20"/>
    </w:rPr>
  </w:style>
  <w:style w:type="character" w:customStyle="1" w:styleId="CommentTextChar">
    <w:name w:val="Comment Text Char"/>
    <w:basedOn w:val="DefaultParagraphFont"/>
    <w:link w:val="CommentText"/>
    <w:uiPriority w:val="99"/>
    <w:rsid w:val="00FF7DE4"/>
    <w:rPr>
      <w:sz w:val="20"/>
      <w:szCs w:val="20"/>
    </w:rPr>
  </w:style>
  <w:style w:type="paragraph" w:styleId="CommentSubject">
    <w:name w:val="annotation subject"/>
    <w:basedOn w:val="CommentText"/>
    <w:next w:val="CommentText"/>
    <w:link w:val="CommentSubjectChar"/>
    <w:uiPriority w:val="99"/>
    <w:semiHidden/>
    <w:unhideWhenUsed/>
    <w:rsid w:val="00FF7DE4"/>
    <w:rPr>
      <w:b/>
      <w:bCs/>
    </w:rPr>
  </w:style>
  <w:style w:type="character" w:customStyle="1" w:styleId="CommentSubjectChar">
    <w:name w:val="Comment Subject Char"/>
    <w:basedOn w:val="CommentTextChar"/>
    <w:link w:val="CommentSubject"/>
    <w:uiPriority w:val="99"/>
    <w:semiHidden/>
    <w:rsid w:val="00FF7D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A05D0B887E845B3AB9ACAA31F1F1C" ma:contentTypeVersion="16" ma:contentTypeDescription="Create a new document." ma:contentTypeScope="" ma:versionID="95a0af08da217a0550c813734aaab8c3">
  <xsd:schema xmlns:xsd="http://www.w3.org/2001/XMLSchema" xmlns:xs="http://www.w3.org/2001/XMLSchema" xmlns:p="http://schemas.microsoft.com/office/2006/metadata/properties" xmlns:ns2="6fffb9f0-f77e-4da0-88cb-fc74d3d822c8" xmlns:ns3="1b1bcb90-195f-4945-9ef5-eea3aad80d34" targetNamespace="http://schemas.microsoft.com/office/2006/metadata/properties" ma:root="true" ma:fieldsID="941166b2895f83ccd926664b16409fe9" ns2:_="" ns3:_="">
    <xsd:import namespace="6fffb9f0-f77e-4da0-88cb-fc74d3d822c8"/>
    <xsd:import namespace="1b1bcb90-195f-4945-9ef5-eea3aad80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b9f0-f77e-4da0-88cb-fc74d3d8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bcb90-195f-4945-9ef5-eea3aad80d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1fe9be-b5e4-4e46-9a70-01c831d9894c}" ma:internalName="TaxCatchAll" ma:showField="CatchAllData" ma:web="1b1bcb90-195f-4945-9ef5-eea3aad8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fb9f0-f77e-4da0-88cb-fc74d3d822c8">
      <Terms xmlns="http://schemas.microsoft.com/office/infopath/2007/PartnerControls"/>
    </lcf76f155ced4ddcb4097134ff3c332f>
    <TaxCatchAll xmlns="1b1bcb90-195f-4945-9ef5-eea3aad80d34" xsi:nil="true"/>
  </documentManagement>
</p:properties>
</file>

<file path=customXml/itemProps1.xml><?xml version="1.0" encoding="utf-8"?>
<ds:datastoreItem xmlns:ds="http://schemas.openxmlformats.org/officeDocument/2006/customXml" ds:itemID="{F43999D6-EF65-4D1E-B49D-7D3E1181F434}"/>
</file>

<file path=customXml/itemProps2.xml><?xml version="1.0" encoding="utf-8"?>
<ds:datastoreItem xmlns:ds="http://schemas.openxmlformats.org/officeDocument/2006/customXml" ds:itemID="{42E40B30-644C-4DCA-A40E-2CDD153C0DF5}"/>
</file>

<file path=customXml/itemProps3.xml><?xml version="1.0" encoding="utf-8"?>
<ds:datastoreItem xmlns:ds="http://schemas.openxmlformats.org/officeDocument/2006/customXml" ds:itemID="{B9F4BFF2-4A21-49A0-A1E3-A3AF0F21085E}"/>
</file>

<file path=docProps/app.xml><?xml version="1.0" encoding="utf-8"?>
<Properties xmlns="http://schemas.openxmlformats.org/officeDocument/2006/extended-properties" xmlns:vt="http://schemas.openxmlformats.org/officeDocument/2006/docPropsVTypes">
  <Template>Normal</Template>
  <TotalTime>21</TotalTime>
  <Pages>5</Pages>
  <Words>1104</Words>
  <Characters>6299</Characters>
  <Application>Microsoft Office Word</Application>
  <DocSecurity>0</DocSecurity>
  <Lines>52</Lines>
  <Paragraphs>14</Paragraphs>
  <ScaleCrop>false</ScaleCrop>
  <Company>British Heart Foundation</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c:creator>
  <cp:keywords/>
  <dc:description/>
  <cp:lastModifiedBy>Melissa Ma</cp:lastModifiedBy>
  <cp:revision>45</cp:revision>
  <dcterms:created xsi:type="dcterms:W3CDTF">2024-03-13T21:13:00Z</dcterms:created>
  <dcterms:modified xsi:type="dcterms:W3CDTF">2024-06-07T10:50:00Z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0x01010033AA05D0B887E845B3AB9ACAA31F1F1C</vt:lpwstr>
  </property>
</Properties>
</file>